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B494" w14:textId="1918CF44" w:rsidR="00626079" w:rsidRPr="004D6A9F" w:rsidRDefault="003A330A">
      <w:pPr>
        <w:pStyle w:val="ChapterTitle"/>
        <w:ind w:firstLine="720"/>
        <w:jc w:val="both"/>
        <w:rPr>
          <w:color w:val="auto"/>
          <w:lang w:val="uk-UA"/>
        </w:rPr>
      </w:pPr>
      <w:r w:rsidRPr="004D6A9F">
        <w:rPr>
          <w:caps w:val="0"/>
          <w:color w:val="auto"/>
          <w:lang w:val="uk-UA"/>
        </w:rPr>
        <w:t>ДЕСЯТЬ ЗАПОВІДЕЙ ЛЮДСЬКИХ ВЗАЄМИН</w:t>
      </w:r>
    </w:p>
    <w:p w14:paraId="72119ABF" w14:textId="56A7D7EC" w:rsidR="00A1778C" w:rsidRPr="00A40C44" w:rsidRDefault="00A1778C" w:rsidP="00A558AE">
      <w:pPr>
        <w:pStyle w:val="1"/>
        <w:spacing w:before="0" w:after="0" w:line="360" w:lineRule="auto"/>
        <w:rPr>
          <w:ins w:id="0" w:author="Олена Д." w:date="2022-07-06T14:55:00Z"/>
          <w:caps w:val="0"/>
          <w:color w:val="auto"/>
          <w:sz w:val="20"/>
          <w:szCs w:val="20"/>
          <w:lang w:val="uk-UA"/>
          <w:rPrChange w:id="1" w:author="Dubenchuk Ivanka" w:date="2022-10-13T17:26:00Z">
            <w:rPr>
              <w:ins w:id="2" w:author="Олена Д." w:date="2022-07-06T14:55:00Z"/>
              <w:caps w:val="0"/>
              <w:color w:val="auto"/>
              <w:sz w:val="28"/>
              <w:szCs w:val="28"/>
              <w:lang w:val="uk-UA"/>
            </w:rPr>
          </w:rPrChange>
        </w:rPr>
      </w:pPr>
      <w:ins w:id="3" w:author="Олена Д." w:date="2022-07-06T14:55:00Z">
        <w:r w:rsidRPr="00A40C44">
          <w:rPr>
            <w:caps w:val="0"/>
            <w:color w:val="auto"/>
            <w:sz w:val="20"/>
            <w:szCs w:val="20"/>
            <w:lang w:val="uk-UA"/>
            <w:rPrChange w:id="4" w:author="Dubenchuk Ivanka" w:date="2022-10-13T17:26:00Z">
              <w:rPr>
                <w:caps w:val="0"/>
                <w:color w:val="auto"/>
                <w:sz w:val="28"/>
                <w:szCs w:val="28"/>
                <w:lang w:val="uk-UA"/>
              </w:rPr>
            </w:rPrChange>
          </w:rPr>
          <w:t>ЗМІСТ</w:t>
        </w:r>
      </w:ins>
    </w:p>
    <w:p w14:paraId="72C84BDD" w14:textId="07E18756" w:rsidR="00A558AE" w:rsidRPr="00A40C44" w:rsidRDefault="00A558AE" w:rsidP="00A558AE">
      <w:pPr>
        <w:pStyle w:val="1"/>
        <w:spacing w:before="0" w:after="0" w:line="360" w:lineRule="auto"/>
        <w:rPr>
          <w:color w:val="auto"/>
          <w:sz w:val="20"/>
          <w:szCs w:val="20"/>
          <w:lang w:val="uk-UA"/>
          <w:rPrChange w:id="5" w:author="Dubenchuk Ivanka" w:date="2022-10-13T17:26:00Z">
            <w:rPr>
              <w:color w:val="auto"/>
              <w:sz w:val="28"/>
              <w:szCs w:val="28"/>
              <w:lang w:val="uk-UA"/>
            </w:rPr>
          </w:rPrChange>
        </w:rPr>
      </w:pPr>
      <w:r w:rsidRPr="00A40C44">
        <w:rPr>
          <w:caps w:val="0"/>
          <w:color w:val="auto"/>
          <w:sz w:val="20"/>
          <w:szCs w:val="20"/>
          <w:lang w:val="uk-UA"/>
          <w:rPrChange w:id="6" w:author="Dubenchuk Ivanka" w:date="2022-10-13T17:26:00Z">
            <w:rPr>
              <w:caps w:val="0"/>
              <w:color w:val="auto"/>
              <w:sz w:val="28"/>
              <w:szCs w:val="28"/>
              <w:lang w:val="uk-UA"/>
            </w:rPr>
          </w:rPrChange>
        </w:rPr>
        <w:t>I.</w:t>
      </w:r>
      <w:r w:rsidRPr="00A40C44">
        <w:rPr>
          <w:caps w:val="0"/>
          <w:color w:val="auto"/>
          <w:sz w:val="20"/>
          <w:szCs w:val="20"/>
          <w:lang w:val="uk-UA"/>
          <w:rPrChange w:id="7" w:author="Dubenchuk Ivanka" w:date="2022-10-13T17:26:00Z">
            <w:rPr>
              <w:caps w:val="0"/>
              <w:color w:val="auto"/>
              <w:sz w:val="28"/>
              <w:szCs w:val="28"/>
              <w:lang w:val="uk-UA"/>
            </w:rPr>
          </w:rPrChange>
        </w:rPr>
        <w:tab/>
        <w:t>ГОВОРІТЬ З ЛЮДЬМИ</w:t>
      </w:r>
    </w:p>
    <w:p w14:paraId="09135373" w14:textId="77777777" w:rsidR="00A558AE" w:rsidRPr="00A40C44" w:rsidRDefault="00A558AE" w:rsidP="00A558AE">
      <w:pPr>
        <w:pStyle w:val="1"/>
        <w:spacing w:before="0" w:after="0" w:line="360" w:lineRule="auto"/>
        <w:rPr>
          <w:color w:val="auto"/>
          <w:sz w:val="20"/>
          <w:szCs w:val="20"/>
          <w:lang w:val="uk-UA"/>
          <w:rPrChange w:id="8" w:author="Dubenchuk Ivanka" w:date="2022-10-13T17:26:00Z">
            <w:rPr>
              <w:color w:val="auto"/>
              <w:sz w:val="28"/>
              <w:szCs w:val="28"/>
              <w:lang w:val="uk-UA"/>
            </w:rPr>
          </w:rPrChange>
        </w:rPr>
      </w:pPr>
      <w:r w:rsidRPr="00A40C44">
        <w:rPr>
          <w:caps w:val="0"/>
          <w:color w:val="auto"/>
          <w:sz w:val="20"/>
          <w:szCs w:val="20"/>
          <w:lang w:val="uk-UA"/>
          <w:rPrChange w:id="9" w:author="Dubenchuk Ivanka" w:date="2022-10-13T17:26:00Z">
            <w:rPr>
              <w:caps w:val="0"/>
              <w:color w:val="auto"/>
              <w:sz w:val="28"/>
              <w:szCs w:val="28"/>
              <w:lang w:val="uk-UA"/>
            </w:rPr>
          </w:rPrChange>
        </w:rPr>
        <w:t>II.</w:t>
      </w:r>
      <w:r w:rsidRPr="00A40C44">
        <w:rPr>
          <w:caps w:val="0"/>
          <w:color w:val="auto"/>
          <w:sz w:val="20"/>
          <w:szCs w:val="20"/>
          <w:lang w:val="uk-UA"/>
          <w:rPrChange w:id="10" w:author="Dubenchuk Ivanka" w:date="2022-10-13T17:26:00Z">
            <w:rPr>
              <w:caps w:val="0"/>
              <w:color w:val="auto"/>
              <w:sz w:val="28"/>
              <w:szCs w:val="28"/>
              <w:lang w:val="uk-UA"/>
            </w:rPr>
          </w:rPrChange>
        </w:rPr>
        <w:tab/>
        <w:t>УСМІХАЙТЕСЯ ЛЮДЯМ</w:t>
      </w:r>
    </w:p>
    <w:p w14:paraId="4575277D" w14:textId="77777777" w:rsidR="00A558AE" w:rsidRPr="00A40C44" w:rsidRDefault="00A558AE" w:rsidP="00A558AE">
      <w:pPr>
        <w:pStyle w:val="1"/>
        <w:spacing w:before="0" w:after="0" w:line="360" w:lineRule="auto"/>
        <w:rPr>
          <w:color w:val="auto"/>
          <w:sz w:val="20"/>
          <w:szCs w:val="20"/>
          <w:lang w:val="uk-UA"/>
          <w:rPrChange w:id="11" w:author="Dubenchuk Ivanka" w:date="2022-10-13T17:26:00Z">
            <w:rPr>
              <w:color w:val="auto"/>
              <w:sz w:val="28"/>
              <w:szCs w:val="28"/>
              <w:lang w:val="uk-UA"/>
            </w:rPr>
          </w:rPrChange>
        </w:rPr>
      </w:pPr>
      <w:r w:rsidRPr="00A40C44">
        <w:rPr>
          <w:caps w:val="0"/>
          <w:color w:val="auto"/>
          <w:sz w:val="20"/>
          <w:szCs w:val="20"/>
          <w:lang w:val="uk-UA"/>
          <w:rPrChange w:id="12" w:author="Dubenchuk Ivanka" w:date="2022-10-13T17:26:00Z">
            <w:rPr>
              <w:caps w:val="0"/>
              <w:color w:val="auto"/>
              <w:sz w:val="28"/>
              <w:szCs w:val="28"/>
              <w:lang w:val="uk-UA"/>
            </w:rPr>
          </w:rPrChange>
        </w:rPr>
        <w:t>III.</w:t>
      </w:r>
      <w:r w:rsidRPr="00A40C44">
        <w:rPr>
          <w:caps w:val="0"/>
          <w:color w:val="auto"/>
          <w:sz w:val="20"/>
          <w:szCs w:val="20"/>
          <w:lang w:val="uk-UA"/>
          <w:rPrChange w:id="13" w:author="Dubenchuk Ivanka" w:date="2022-10-13T17:26:00Z">
            <w:rPr>
              <w:caps w:val="0"/>
              <w:color w:val="auto"/>
              <w:sz w:val="28"/>
              <w:szCs w:val="28"/>
              <w:lang w:val="uk-UA"/>
            </w:rPr>
          </w:rPrChange>
        </w:rPr>
        <w:tab/>
        <w:t>НАЗИВАЙТЕ ЛЮДЕЙ НА ІМ’Я</w:t>
      </w:r>
    </w:p>
    <w:p w14:paraId="3A78AF8A" w14:textId="77777777" w:rsidR="00A558AE" w:rsidRPr="00A40C44" w:rsidRDefault="00A558AE" w:rsidP="00A558AE">
      <w:pPr>
        <w:pStyle w:val="1"/>
        <w:spacing w:before="0" w:after="0" w:line="360" w:lineRule="auto"/>
        <w:rPr>
          <w:color w:val="auto"/>
          <w:sz w:val="20"/>
          <w:szCs w:val="20"/>
          <w:lang w:val="uk-UA"/>
          <w:rPrChange w:id="14" w:author="Dubenchuk Ivanka" w:date="2022-10-13T17:26:00Z">
            <w:rPr>
              <w:color w:val="auto"/>
              <w:sz w:val="28"/>
              <w:szCs w:val="28"/>
              <w:lang w:val="uk-UA"/>
            </w:rPr>
          </w:rPrChange>
        </w:rPr>
      </w:pPr>
      <w:r w:rsidRPr="00A40C44">
        <w:rPr>
          <w:caps w:val="0"/>
          <w:color w:val="auto"/>
          <w:sz w:val="20"/>
          <w:szCs w:val="20"/>
          <w:lang w:val="uk-UA"/>
          <w:rPrChange w:id="15" w:author="Dubenchuk Ivanka" w:date="2022-10-13T17:26:00Z">
            <w:rPr>
              <w:caps w:val="0"/>
              <w:color w:val="auto"/>
              <w:sz w:val="28"/>
              <w:szCs w:val="28"/>
              <w:lang w:val="uk-UA"/>
            </w:rPr>
          </w:rPrChange>
        </w:rPr>
        <w:t>IV.</w:t>
      </w:r>
      <w:r w:rsidRPr="00A40C44">
        <w:rPr>
          <w:caps w:val="0"/>
          <w:color w:val="auto"/>
          <w:sz w:val="20"/>
          <w:szCs w:val="20"/>
          <w:lang w:val="uk-UA"/>
          <w:rPrChange w:id="16" w:author="Dubenchuk Ivanka" w:date="2022-10-13T17:26:00Z">
            <w:rPr>
              <w:caps w:val="0"/>
              <w:color w:val="auto"/>
              <w:sz w:val="28"/>
              <w:szCs w:val="28"/>
              <w:lang w:val="uk-UA"/>
            </w:rPr>
          </w:rPrChange>
        </w:rPr>
        <w:tab/>
        <w:t>ВИЯВЛЯЙТЕ ДОБРОЗИЧЛИВІСТЬ ТА ГОТОВНІСТЬ ДОПОМОГТИ</w:t>
      </w:r>
    </w:p>
    <w:p w14:paraId="42F325C3" w14:textId="77777777" w:rsidR="00A558AE" w:rsidRPr="00A40C44" w:rsidRDefault="00A558AE" w:rsidP="00A558AE">
      <w:pPr>
        <w:pStyle w:val="1"/>
        <w:spacing w:before="0" w:after="0" w:line="360" w:lineRule="auto"/>
        <w:rPr>
          <w:color w:val="auto"/>
          <w:sz w:val="20"/>
          <w:szCs w:val="20"/>
          <w:lang w:val="uk-UA"/>
          <w:rPrChange w:id="17" w:author="Dubenchuk Ivanka" w:date="2022-10-13T17:26:00Z">
            <w:rPr>
              <w:color w:val="auto"/>
              <w:sz w:val="28"/>
              <w:szCs w:val="28"/>
              <w:lang w:val="uk-UA"/>
            </w:rPr>
          </w:rPrChange>
        </w:rPr>
      </w:pPr>
      <w:r w:rsidRPr="00A40C44">
        <w:rPr>
          <w:caps w:val="0"/>
          <w:color w:val="auto"/>
          <w:sz w:val="20"/>
          <w:szCs w:val="20"/>
          <w:lang w:val="uk-UA"/>
          <w:rPrChange w:id="18" w:author="Dubenchuk Ivanka" w:date="2022-10-13T17:26:00Z">
            <w:rPr>
              <w:caps w:val="0"/>
              <w:color w:val="auto"/>
              <w:sz w:val="28"/>
              <w:szCs w:val="28"/>
              <w:lang w:val="uk-UA"/>
            </w:rPr>
          </w:rPrChange>
        </w:rPr>
        <w:t>V.</w:t>
      </w:r>
      <w:r w:rsidRPr="00A40C44">
        <w:rPr>
          <w:caps w:val="0"/>
          <w:color w:val="auto"/>
          <w:sz w:val="20"/>
          <w:szCs w:val="20"/>
          <w:lang w:val="uk-UA"/>
          <w:rPrChange w:id="19" w:author="Dubenchuk Ivanka" w:date="2022-10-13T17:26:00Z">
            <w:rPr>
              <w:caps w:val="0"/>
              <w:color w:val="auto"/>
              <w:sz w:val="28"/>
              <w:szCs w:val="28"/>
              <w:lang w:val="uk-UA"/>
            </w:rPr>
          </w:rPrChange>
        </w:rPr>
        <w:tab/>
        <w:t>ВИЯВЛЯЙТЕ ЩИРУ ЗАЦІКАВЛЕНІСТЬ У ЛЮДЯХ</w:t>
      </w:r>
    </w:p>
    <w:p w14:paraId="04FC8183" w14:textId="77777777" w:rsidR="00A558AE" w:rsidRPr="00A40C44" w:rsidRDefault="00A558AE" w:rsidP="00A558AE">
      <w:pPr>
        <w:pStyle w:val="1"/>
        <w:spacing w:before="0" w:after="0" w:line="360" w:lineRule="auto"/>
        <w:rPr>
          <w:color w:val="auto"/>
          <w:sz w:val="20"/>
          <w:szCs w:val="20"/>
          <w:lang w:val="uk-UA"/>
          <w:rPrChange w:id="20" w:author="Dubenchuk Ivanka" w:date="2022-10-13T17:26:00Z">
            <w:rPr>
              <w:color w:val="auto"/>
              <w:sz w:val="28"/>
              <w:szCs w:val="28"/>
              <w:lang w:val="uk-UA"/>
            </w:rPr>
          </w:rPrChange>
        </w:rPr>
      </w:pPr>
      <w:r w:rsidRPr="00A40C44">
        <w:rPr>
          <w:caps w:val="0"/>
          <w:color w:val="auto"/>
          <w:sz w:val="20"/>
          <w:szCs w:val="20"/>
          <w:lang w:val="uk-UA"/>
          <w:rPrChange w:id="21" w:author="Dubenchuk Ivanka" w:date="2022-10-13T17:26:00Z">
            <w:rPr>
              <w:caps w:val="0"/>
              <w:color w:val="auto"/>
              <w:sz w:val="28"/>
              <w:szCs w:val="28"/>
              <w:lang w:val="uk-UA"/>
            </w:rPr>
          </w:rPrChange>
        </w:rPr>
        <w:t>VI.</w:t>
      </w:r>
      <w:r w:rsidRPr="00A40C44">
        <w:rPr>
          <w:caps w:val="0"/>
          <w:color w:val="auto"/>
          <w:sz w:val="20"/>
          <w:szCs w:val="20"/>
          <w:lang w:val="uk-UA"/>
          <w:rPrChange w:id="22" w:author="Dubenchuk Ivanka" w:date="2022-10-13T17:26:00Z">
            <w:rPr>
              <w:caps w:val="0"/>
              <w:color w:val="auto"/>
              <w:sz w:val="28"/>
              <w:szCs w:val="28"/>
              <w:lang w:val="uk-UA"/>
            </w:rPr>
          </w:rPrChange>
        </w:rPr>
        <w:tab/>
        <w:t>З ПОХВАЛОЮ БУДЬТЕ ЩЕДРІ, З КРИТИКОЮ — ОБЕРЕЖНІ</w:t>
      </w:r>
    </w:p>
    <w:p w14:paraId="66011FA2" w14:textId="77777777" w:rsidR="00A558AE" w:rsidRPr="00A40C44" w:rsidRDefault="00A558AE" w:rsidP="00A558AE">
      <w:pPr>
        <w:pStyle w:val="1"/>
        <w:spacing w:before="0" w:after="0" w:line="360" w:lineRule="auto"/>
        <w:rPr>
          <w:color w:val="auto"/>
          <w:sz w:val="20"/>
          <w:szCs w:val="20"/>
          <w:lang w:val="uk-UA"/>
          <w:rPrChange w:id="23" w:author="Dubenchuk Ivanka" w:date="2022-10-13T17:26:00Z">
            <w:rPr>
              <w:color w:val="auto"/>
              <w:sz w:val="28"/>
              <w:szCs w:val="28"/>
              <w:lang w:val="uk-UA"/>
            </w:rPr>
          </w:rPrChange>
        </w:rPr>
      </w:pPr>
      <w:r w:rsidRPr="00A40C44">
        <w:rPr>
          <w:caps w:val="0"/>
          <w:color w:val="auto"/>
          <w:sz w:val="20"/>
          <w:szCs w:val="20"/>
          <w:lang w:val="uk-UA"/>
          <w:rPrChange w:id="24" w:author="Dubenchuk Ivanka" w:date="2022-10-13T17:26:00Z">
            <w:rPr>
              <w:caps w:val="0"/>
              <w:color w:val="auto"/>
              <w:sz w:val="28"/>
              <w:szCs w:val="28"/>
              <w:lang w:val="uk-UA"/>
            </w:rPr>
          </w:rPrChange>
        </w:rPr>
        <w:t>VII.</w:t>
      </w:r>
      <w:r w:rsidRPr="00A40C44">
        <w:rPr>
          <w:caps w:val="0"/>
          <w:color w:val="auto"/>
          <w:sz w:val="20"/>
          <w:szCs w:val="20"/>
          <w:lang w:val="uk-UA"/>
          <w:rPrChange w:id="25" w:author="Dubenchuk Ivanka" w:date="2022-10-13T17:26:00Z">
            <w:rPr>
              <w:caps w:val="0"/>
              <w:color w:val="auto"/>
              <w:sz w:val="28"/>
              <w:szCs w:val="28"/>
              <w:lang w:val="uk-UA"/>
            </w:rPr>
          </w:rPrChange>
        </w:rPr>
        <w:tab/>
        <w:t>ЗВАЖАЙТЕ НА ПОЧУТТЯ ІНШИХ</w:t>
      </w:r>
    </w:p>
    <w:p w14:paraId="542767A9" w14:textId="77777777" w:rsidR="00A558AE" w:rsidRPr="00A40C44" w:rsidRDefault="00A558AE" w:rsidP="00A558AE">
      <w:pPr>
        <w:pStyle w:val="1"/>
        <w:spacing w:before="0" w:after="0" w:line="360" w:lineRule="auto"/>
        <w:rPr>
          <w:color w:val="auto"/>
          <w:sz w:val="20"/>
          <w:szCs w:val="20"/>
          <w:lang w:val="uk-UA"/>
          <w:rPrChange w:id="26" w:author="Dubenchuk Ivanka" w:date="2022-10-13T17:26:00Z">
            <w:rPr>
              <w:color w:val="auto"/>
              <w:sz w:val="28"/>
              <w:szCs w:val="28"/>
              <w:lang w:val="uk-UA"/>
            </w:rPr>
          </w:rPrChange>
        </w:rPr>
      </w:pPr>
      <w:r w:rsidRPr="00A40C44">
        <w:rPr>
          <w:caps w:val="0"/>
          <w:color w:val="auto"/>
          <w:sz w:val="20"/>
          <w:szCs w:val="20"/>
          <w:lang w:val="uk-UA"/>
          <w:rPrChange w:id="27" w:author="Dubenchuk Ivanka" w:date="2022-10-13T17:26:00Z">
            <w:rPr>
              <w:caps w:val="0"/>
              <w:color w:val="auto"/>
              <w:sz w:val="28"/>
              <w:szCs w:val="28"/>
              <w:lang w:val="uk-UA"/>
            </w:rPr>
          </w:rPrChange>
        </w:rPr>
        <w:t>VIII.</w:t>
      </w:r>
      <w:r w:rsidRPr="00A40C44">
        <w:rPr>
          <w:caps w:val="0"/>
          <w:color w:val="auto"/>
          <w:sz w:val="20"/>
          <w:szCs w:val="20"/>
          <w:lang w:val="uk-UA"/>
          <w:rPrChange w:id="28" w:author="Dubenchuk Ivanka" w:date="2022-10-13T17:26:00Z">
            <w:rPr>
              <w:caps w:val="0"/>
              <w:color w:val="auto"/>
              <w:sz w:val="28"/>
              <w:szCs w:val="28"/>
              <w:lang w:val="uk-UA"/>
            </w:rPr>
          </w:rPrChange>
        </w:rPr>
        <w:tab/>
        <w:t>ЗАУВАЖУЙТЕ МОЖЛИВОСТІ ПОСЛУЖИТИ</w:t>
      </w:r>
    </w:p>
    <w:p w14:paraId="06C0A81F" w14:textId="77777777" w:rsidR="00A558AE" w:rsidRPr="00A40C44" w:rsidRDefault="00A558AE" w:rsidP="00A558AE">
      <w:pPr>
        <w:pStyle w:val="1"/>
        <w:spacing w:before="0" w:after="0" w:line="360" w:lineRule="auto"/>
        <w:rPr>
          <w:color w:val="auto"/>
          <w:sz w:val="20"/>
          <w:szCs w:val="20"/>
          <w:lang w:val="uk-UA"/>
          <w:rPrChange w:id="29" w:author="Dubenchuk Ivanka" w:date="2022-10-13T17:26:00Z">
            <w:rPr>
              <w:color w:val="auto"/>
              <w:sz w:val="28"/>
              <w:szCs w:val="28"/>
              <w:lang w:val="uk-UA"/>
            </w:rPr>
          </w:rPrChange>
        </w:rPr>
      </w:pPr>
      <w:r w:rsidRPr="00A40C44">
        <w:rPr>
          <w:caps w:val="0"/>
          <w:color w:val="auto"/>
          <w:sz w:val="20"/>
          <w:szCs w:val="20"/>
          <w:lang w:val="uk-UA"/>
          <w:rPrChange w:id="30" w:author="Dubenchuk Ivanka" w:date="2022-10-13T17:26:00Z">
            <w:rPr>
              <w:caps w:val="0"/>
              <w:color w:val="auto"/>
              <w:sz w:val="28"/>
              <w:szCs w:val="28"/>
              <w:lang w:val="uk-UA"/>
            </w:rPr>
          </w:rPrChange>
        </w:rPr>
        <w:t>IX.</w:t>
      </w:r>
      <w:r w:rsidRPr="00A40C44">
        <w:rPr>
          <w:caps w:val="0"/>
          <w:color w:val="auto"/>
          <w:sz w:val="20"/>
          <w:szCs w:val="20"/>
          <w:lang w:val="uk-UA"/>
          <w:rPrChange w:id="31" w:author="Dubenchuk Ivanka" w:date="2022-10-13T17:26:00Z">
            <w:rPr>
              <w:caps w:val="0"/>
              <w:color w:val="auto"/>
              <w:sz w:val="28"/>
              <w:szCs w:val="28"/>
              <w:lang w:val="uk-UA"/>
            </w:rPr>
          </w:rPrChange>
        </w:rPr>
        <w:tab/>
        <w:t>УЧІТЬСЯ ДОВІРЯТИ ЛЮДЯМ</w:t>
      </w:r>
    </w:p>
    <w:p w14:paraId="27FE6C0E" w14:textId="77777777" w:rsidR="00A558AE" w:rsidRPr="00A40C44" w:rsidRDefault="00A558AE" w:rsidP="00A558AE">
      <w:pPr>
        <w:pStyle w:val="1"/>
        <w:spacing w:before="0" w:after="0" w:line="360" w:lineRule="auto"/>
        <w:rPr>
          <w:color w:val="auto"/>
          <w:sz w:val="20"/>
          <w:szCs w:val="20"/>
          <w:lang w:val="uk-UA"/>
          <w:rPrChange w:id="32" w:author="Dubenchuk Ivanka" w:date="2022-10-13T17:26:00Z">
            <w:rPr>
              <w:color w:val="auto"/>
              <w:sz w:val="28"/>
              <w:szCs w:val="28"/>
              <w:lang w:val="uk-UA"/>
            </w:rPr>
          </w:rPrChange>
        </w:rPr>
      </w:pPr>
      <w:r w:rsidRPr="00A40C44">
        <w:rPr>
          <w:caps w:val="0"/>
          <w:color w:val="auto"/>
          <w:sz w:val="20"/>
          <w:szCs w:val="20"/>
          <w:lang w:val="uk-UA"/>
          <w:rPrChange w:id="33" w:author="Dubenchuk Ivanka" w:date="2022-10-13T17:26:00Z">
            <w:rPr>
              <w:caps w:val="0"/>
              <w:color w:val="auto"/>
              <w:sz w:val="28"/>
              <w:szCs w:val="28"/>
              <w:lang w:val="uk-UA"/>
            </w:rPr>
          </w:rPrChange>
        </w:rPr>
        <w:t>X.</w:t>
      </w:r>
      <w:r w:rsidRPr="00A40C44">
        <w:rPr>
          <w:caps w:val="0"/>
          <w:color w:val="auto"/>
          <w:sz w:val="20"/>
          <w:szCs w:val="20"/>
          <w:lang w:val="uk-UA"/>
          <w:rPrChange w:id="34" w:author="Dubenchuk Ivanka" w:date="2022-10-13T17:26:00Z">
            <w:rPr>
              <w:caps w:val="0"/>
              <w:color w:val="auto"/>
              <w:sz w:val="28"/>
              <w:szCs w:val="28"/>
              <w:lang w:val="uk-UA"/>
            </w:rPr>
          </w:rPrChange>
        </w:rPr>
        <w:tab/>
        <w:t>ДО ЦИХ ДЕВ’ЯТИ ЗАПОВІДЕЙ ЛЮДСЬКИХ ВЗАЄМИН СЛІД ДОДАТИ…</w:t>
      </w:r>
    </w:p>
    <w:p w14:paraId="668410CD" w14:textId="6F53BAC0" w:rsidR="00A558AE" w:rsidRPr="00A40C44" w:rsidRDefault="00A558AE" w:rsidP="00A558AE">
      <w:pPr>
        <w:pStyle w:val="3"/>
        <w:spacing w:before="0" w:after="0" w:line="360" w:lineRule="auto"/>
        <w:ind w:left="0" w:firstLine="709"/>
        <w:rPr>
          <w:color w:val="auto"/>
          <w:szCs w:val="20"/>
          <w:lang w:val="uk-UA"/>
          <w:rPrChange w:id="35" w:author="Dubenchuk Ivanka" w:date="2022-10-13T17:26:00Z">
            <w:rPr>
              <w:color w:val="auto"/>
              <w:sz w:val="24"/>
              <w:lang w:val="uk-UA"/>
            </w:rPr>
          </w:rPrChange>
        </w:rPr>
      </w:pPr>
      <w:r w:rsidRPr="00A40C44">
        <w:rPr>
          <w:color w:val="auto"/>
          <w:szCs w:val="20"/>
          <w:lang w:val="uk-UA"/>
          <w:rPrChange w:id="36" w:author="Dubenchuk Ivanka" w:date="2022-10-13T17:26:00Z">
            <w:rPr>
              <w:color w:val="auto"/>
              <w:sz w:val="24"/>
              <w:lang w:val="uk-UA"/>
            </w:rPr>
          </w:rPrChange>
        </w:rPr>
        <w:t>А.</w:t>
      </w:r>
      <w:ins w:id="37" w:author="Dubenchuk Ivanka" w:date="2022-10-13T17:26:00Z">
        <w:r w:rsidR="00A40C44">
          <w:rPr>
            <w:color w:val="auto"/>
            <w:szCs w:val="20"/>
            <w:lang w:val="uk-UA"/>
          </w:rPr>
          <w:t xml:space="preserve"> </w:t>
        </w:r>
      </w:ins>
      <w:del w:id="38" w:author="Dubenchuk Ivanka" w:date="2022-10-13T17:26:00Z">
        <w:r w:rsidRPr="00A40C44" w:rsidDel="00A40C44">
          <w:rPr>
            <w:color w:val="auto"/>
            <w:szCs w:val="20"/>
            <w:lang w:val="uk-UA"/>
            <w:rPrChange w:id="39" w:author="Dubenchuk Ivanka" w:date="2022-10-13T17:26:00Z">
              <w:rPr>
                <w:color w:val="auto"/>
                <w:sz w:val="24"/>
                <w:lang w:val="uk-UA"/>
              </w:rPr>
            </w:rPrChange>
          </w:rPr>
          <w:tab/>
        </w:r>
      </w:del>
      <w:r w:rsidRPr="00A40C44">
        <w:rPr>
          <w:color w:val="auto"/>
          <w:szCs w:val="20"/>
          <w:lang w:val="uk-UA"/>
          <w:rPrChange w:id="40" w:author="Dubenchuk Ivanka" w:date="2022-10-13T17:26:00Z">
            <w:rPr>
              <w:color w:val="auto"/>
              <w:sz w:val="24"/>
              <w:lang w:val="uk-UA"/>
            </w:rPr>
          </w:rPrChange>
        </w:rPr>
        <w:t>Добре почуття гумору</w:t>
      </w:r>
    </w:p>
    <w:p w14:paraId="73857FC1" w14:textId="4EFBE719" w:rsidR="00A558AE" w:rsidRPr="00A40C44" w:rsidRDefault="00A558AE" w:rsidP="00A558AE">
      <w:pPr>
        <w:pStyle w:val="3"/>
        <w:spacing w:before="0" w:after="0" w:line="360" w:lineRule="auto"/>
        <w:ind w:left="0" w:firstLine="709"/>
        <w:rPr>
          <w:color w:val="auto"/>
          <w:szCs w:val="20"/>
          <w:lang w:val="uk-UA"/>
          <w:rPrChange w:id="41" w:author="Dubenchuk Ivanka" w:date="2022-10-13T17:26:00Z">
            <w:rPr>
              <w:color w:val="auto"/>
              <w:sz w:val="24"/>
              <w:lang w:val="uk-UA"/>
            </w:rPr>
          </w:rPrChange>
        </w:rPr>
      </w:pPr>
      <w:r w:rsidRPr="00A40C44">
        <w:rPr>
          <w:color w:val="auto"/>
          <w:szCs w:val="20"/>
          <w:lang w:val="uk-UA"/>
          <w:rPrChange w:id="42" w:author="Dubenchuk Ivanka" w:date="2022-10-13T17:26:00Z">
            <w:rPr>
              <w:color w:val="auto"/>
              <w:sz w:val="24"/>
              <w:lang w:val="uk-UA"/>
            </w:rPr>
          </w:rPrChange>
        </w:rPr>
        <w:t>Б.</w:t>
      </w:r>
      <w:ins w:id="43" w:author="Dubenchuk Ivanka" w:date="2022-10-13T17:26:00Z">
        <w:r w:rsidR="00A40C44">
          <w:rPr>
            <w:color w:val="auto"/>
            <w:szCs w:val="20"/>
            <w:lang w:val="uk-UA"/>
          </w:rPr>
          <w:t xml:space="preserve"> </w:t>
        </w:r>
      </w:ins>
      <w:del w:id="44" w:author="Dubenchuk Ivanka" w:date="2022-10-13T17:26:00Z">
        <w:r w:rsidRPr="00A40C44" w:rsidDel="00A40C44">
          <w:rPr>
            <w:color w:val="auto"/>
            <w:szCs w:val="20"/>
            <w:lang w:val="uk-UA"/>
            <w:rPrChange w:id="45" w:author="Dubenchuk Ivanka" w:date="2022-10-13T17:26:00Z">
              <w:rPr>
                <w:color w:val="auto"/>
                <w:sz w:val="24"/>
                <w:lang w:val="uk-UA"/>
              </w:rPr>
            </w:rPrChange>
          </w:rPr>
          <w:tab/>
        </w:r>
      </w:del>
      <w:r w:rsidRPr="00A40C44">
        <w:rPr>
          <w:color w:val="auto"/>
          <w:szCs w:val="20"/>
          <w:lang w:val="uk-UA"/>
          <w:rPrChange w:id="46" w:author="Dubenchuk Ivanka" w:date="2022-10-13T17:26:00Z">
            <w:rPr>
              <w:color w:val="auto"/>
              <w:sz w:val="24"/>
              <w:lang w:val="uk-UA"/>
            </w:rPr>
          </w:rPrChange>
        </w:rPr>
        <w:t>Велика доза терпеливості</w:t>
      </w:r>
    </w:p>
    <w:p w14:paraId="638315E8" w14:textId="0C77EB0B" w:rsidR="00A558AE" w:rsidRPr="00A40C44" w:rsidRDefault="00A558AE" w:rsidP="00A558AE">
      <w:pPr>
        <w:pStyle w:val="3"/>
        <w:spacing w:before="0" w:after="0" w:line="360" w:lineRule="auto"/>
        <w:ind w:left="0" w:firstLine="709"/>
        <w:rPr>
          <w:ins w:id="47" w:author="Dubenchuk Ivanka" w:date="2022-10-13T17:24:00Z"/>
          <w:color w:val="auto"/>
          <w:szCs w:val="20"/>
          <w:lang w:val="uk-UA"/>
          <w:rPrChange w:id="48" w:author="Dubenchuk Ivanka" w:date="2022-10-13T17:26:00Z">
            <w:rPr>
              <w:ins w:id="49" w:author="Dubenchuk Ivanka" w:date="2022-10-13T17:24:00Z"/>
              <w:color w:val="auto"/>
              <w:sz w:val="24"/>
              <w:lang w:val="uk-UA"/>
            </w:rPr>
          </w:rPrChange>
        </w:rPr>
      </w:pPr>
      <w:r w:rsidRPr="00A40C44">
        <w:rPr>
          <w:color w:val="auto"/>
          <w:szCs w:val="20"/>
          <w:lang w:val="uk-UA"/>
          <w:rPrChange w:id="50" w:author="Dubenchuk Ivanka" w:date="2022-10-13T17:26:00Z">
            <w:rPr>
              <w:color w:val="auto"/>
              <w:sz w:val="24"/>
              <w:lang w:val="uk-UA"/>
            </w:rPr>
          </w:rPrChange>
        </w:rPr>
        <w:t>В.</w:t>
      </w:r>
      <w:ins w:id="51" w:author="Dubenchuk Ivanka" w:date="2022-10-13T17:26:00Z">
        <w:r w:rsidR="00A40C44">
          <w:rPr>
            <w:color w:val="auto"/>
            <w:szCs w:val="20"/>
            <w:lang w:val="uk-UA"/>
          </w:rPr>
          <w:t xml:space="preserve"> </w:t>
        </w:r>
      </w:ins>
      <w:del w:id="52" w:author="Dubenchuk Ivanka" w:date="2022-10-13T17:26:00Z">
        <w:r w:rsidRPr="00A40C44" w:rsidDel="00A40C44">
          <w:rPr>
            <w:color w:val="auto"/>
            <w:szCs w:val="20"/>
            <w:lang w:val="uk-UA"/>
            <w:rPrChange w:id="53" w:author="Dubenchuk Ivanka" w:date="2022-10-13T17:26:00Z">
              <w:rPr>
                <w:color w:val="auto"/>
                <w:sz w:val="24"/>
                <w:lang w:val="uk-UA"/>
              </w:rPr>
            </w:rPrChange>
          </w:rPr>
          <w:tab/>
        </w:r>
      </w:del>
      <w:r w:rsidRPr="00A40C44">
        <w:rPr>
          <w:color w:val="auto"/>
          <w:szCs w:val="20"/>
          <w:lang w:val="uk-UA"/>
          <w:rPrChange w:id="54" w:author="Dubenchuk Ivanka" w:date="2022-10-13T17:26:00Z">
            <w:rPr>
              <w:color w:val="auto"/>
              <w:sz w:val="24"/>
              <w:lang w:val="uk-UA"/>
            </w:rPr>
          </w:rPrChange>
        </w:rPr>
        <w:t>І трішечки смирення</w:t>
      </w:r>
    </w:p>
    <w:p w14:paraId="7C845B10" w14:textId="64C7034E" w:rsidR="00A40C44" w:rsidRPr="00A40C44" w:rsidRDefault="00A40C44">
      <w:pPr>
        <w:rPr>
          <w:szCs w:val="20"/>
          <w:lang w:val="uk-UA"/>
          <w:rPrChange w:id="55" w:author="Dubenchuk Ivanka" w:date="2022-10-13T17:26:00Z">
            <w:rPr>
              <w:color w:val="auto"/>
              <w:sz w:val="24"/>
              <w:lang w:val="uk-UA"/>
            </w:rPr>
          </w:rPrChange>
        </w:rPr>
        <w:pPrChange w:id="56" w:author="Dubenchuk Ivanka" w:date="2022-10-13T17:24:00Z">
          <w:pPr>
            <w:pStyle w:val="3"/>
            <w:spacing w:before="0" w:after="0" w:line="360" w:lineRule="auto"/>
            <w:ind w:left="0" w:firstLine="709"/>
          </w:pPr>
        </w:pPrChange>
      </w:pPr>
      <w:ins w:id="57" w:author="Dubenchuk Ivanka" w:date="2022-10-13T17:25:00Z">
        <w:r w:rsidRPr="00A40C44">
          <w:rPr>
            <w:b/>
            <w:bCs/>
            <w:szCs w:val="20"/>
            <w:lang w:val="uk-UA"/>
            <w:rPrChange w:id="58" w:author="Dubenchuk Ivanka" w:date="2022-10-13T17:26:00Z">
              <w:rPr>
                <w:szCs w:val="20"/>
                <w:lang w:val="uk-UA"/>
              </w:rPr>
            </w:rPrChange>
          </w:rPr>
          <w:t>ПРАКТИЧНЕ ЗАВДАННЯ</w:t>
        </w:r>
      </w:ins>
    </w:p>
    <w:p w14:paraId="55E2A45C" w14:textId="77777777" w:rsidR="00A558AE" w:rsidRDefault="00A558AE">
      <w:pPr>
        <w:rPr>
          <w:color w:val="auto"/>
          <w:lang w:val="uk-UA"/>
        </w:rPr>
      </w:pPr>
    </w:p>
    <w:p w14:paraId="744B459D" w14:textId="4CD30138" w:rsidR="00626079" w:rsidRPr="004D6A9F" w:rsidRDefault="00720A0F">
      <w:pPr>
        <w:rPr>
          <w:color w:val="auto"/>
          <w:lang w:val="uk-UA"/>
        </w:rPr>
      </w:pPr>
      <w:r w:rsidRPr="004D6A9F">
        <w:rPr>
          <w:color w:val="auto"/>
          <w:lang w:val="uk-UA"/>
        </w:rPr>
        <w:t xml:space="preserve">Якщо ви дослідите представлені тут ідеї, то, напевно, завдяки їм вам </w:t>
      </w:r>
      <w:proofErr w:type="spellStart"/>
      <w:r w:rsidRPr="004D6A9F">
        <w:rPr>
          <w:color w:val="auto"/>
          <w:lang w:val="uk-UA"/>
        </w:rPr>
        <w:t>удасться</w:t>
      </w:r>
      <w:proofErr w:type="spellEnd"/>
      <w:r w:rsidRPr="004D6A9F">
        <w:rPr>
          <w:color w:val="auto"/>
          <w:lang w:val="uk-UA"/>
        </w:rPr>
        <w:t xml:space="preserve"> встановити добрий контакт з багатьма людьми, і ви матимете можливості для нових зустрічей.</w:t>
      </w:r>
    </w:p>
    <w:p w14:paraId="06BA8C8D" w14:textId="452DA6CE" w:rsidR="00626079" w:rsidRPr="004D6A9F" w:rsidRDefault="003A330A">
      <w:pPr>
        <w:pStyle w:val="1"/>
        <w:rPr>
          <w:color w:val="auto"/>
          <w:lang w:val="uk-UA"/>
        </w:rPr>
      </w:pPr>
      <w:r w:rsidRPr="004D6A9F">
        <w:rPr>
          <w:caps w:val="0"/>
          <w:color w:val="auto"/>
          <w:lang w:val="uk-UA"/>
        </w:rPr>
        <w:t>I.</w:t>
      </w:r>
      <w:r w:rsidRPr="004D6A9F">
        <w:rPr>
          <w:caps w:val="0"/>
          <w:color w:val="auto"/>
          <w:lang w:val="uk-UA"/>
        </w:rPr>
        <w:tab/>
        <w:t>ГОВОРІТЬ З ЛЮДЬМИ</w:t>
      </w:r>
    </w:p>
    <w:p w14:paraId="3DAEC215" w14:textId="289A8380" w:rsidR="00626079" w:rsidRPr="004D6A9F" w:rsidRDefault="004D5526">
      <w:pPr>
        <w:rPr>
          <w:color w:val="auto"/>
          <w:lang w:val="uk-UA"/>
        </w:rPr>
      </w:pPr>
      <w:r>
        <w:rPr>
          <w:noProof/>
          <w:color w:val="auto"/>
          <w:lang w:val="uk-UA"/>
        </w:rPr>
        <w:drawing>
          <wp:anchor distT="0" distB="0" distL="114300" distR="114300" simplePos="0" relativeHeight="251658240" behindDoc="1" locked="0" layoutInCell="1" allowOverlap="1" wp14:anchorId="41AA613B" wp14:editId="3147E391">
            <wp:simplePos x="0" y="0"/>
            <wp:positionH relativeFrom="column">
              <wp:posOffset>5306060</wp:posOffset>
            </wp:positionH>
            <wp:positionV relativeFrom="paragraph">
              <wp:posOffset>807720</wp:posOffset>
            </wp:positionV>
            <wp:extent cx="1518920" cy="1724025"/>
            <wp:effectExtent l="0" t="0" r="5080" b="9525"/>
            <wp:wrapTight wrapText="bothSides">
              <wp:wrapPolygon edited="0">
                <wp:start x="9482" y="0"/>
                <wp:lineTo x="8398" y="477"/>
                <wp:lineTo x="7585" y="2148"/>
                <wp:lineTo x="7585" y="3819"/>
                <wp:lineTo x="6231" y="7638"/>
                <wp:lineTo x="4605" y="8115"/>
                <wp:lineTo x="1625" y="10502"/>
                <wp:lineTo x="1625" y="11456"/>
                <wp:lineTo x="0" y="14559"/>
                <wp:lineTo x="0" y="17423"/>
                <wp:lineTo x="5960" y="21481"/>
                <wp:lineTo x="7314" y="21481"/>
                <wp:lineTo x="16525" y="21481"/>
                <wp:lineTo x="16796" y="21481"/>
                <wp:lineTo x="18692" y="19094"/>
                <wp:lineTo x="21401" y="17185"/>
                <wp:lineTo x="21401" y="14082"/>
                <wp:lineTo x="19776" y="10740"/>
                <wp:lineTo x="16796" y="7876"/>
                <wp:lineTo x="15712" y="7638"/>
                <wp:lineTo x="13816" y="3819"/>
                <wp:lineTo x="13545" y="1432"/>
                <wp:lineTo x="12191" y="0"/>
                <wp:lineTo x="9482" y="0"/>
              </wp:wrapPolygon>
            </wp:wrapTight>
            <wp:docPr id="1" name="Рисунок 1"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кторна графіка&#10;&#10;Автоматично згенерований опис"/>
                    <pic:cNvPicPr/>
                  </pic:nvPicPr>
                  <pic:blipFill>
                    <a:blip r:embed="rId8"/>
                    <a:stretch>
                      <a:fillRect/>
                    </a:stretch>
                  </pic:blipFill>
                  <pic:spPr>
                    <a:xfrm>
                      <a:off x="0" y="0"/>
                      <a:ext cx="1518920" cy="1724025"/>
                    </a:xfrm>
                    <a:prstGeom prst="rect">
                      <a:avLst/>
                    </a:prstGeom>
                  </pic:spPr>
                </pic:pic>
              </a:graphicData>
            </a:graphic>
            <wp14:sizeRelH relativeFrom="margin">
              <wp14:pctWidth>0</wp14:pctWidth>
            </wp14:sizeRelH>
            <wp14:sizeRelV relativeFrom="margin">
              <wp14:pctHeight>0</wp14:pctHeight>
            </wp14:sizeRelV>
          </wp:anchor>
        </w:drawing>
      </w:r>
      <w:r w:rsidR="00720A0F" w:rsidRPr="004D6A9F">
        <w:rPr>
          <w:color w:val="auto"/>
          <w:lang w:val="uk-UA"/>
        </w:rPr>
        <w:t>Немає нічого кращого за приязне привітне слово. «Доброго ранку! Який прекрасний день!» «Привіт! Як же треба було цього дощу, еге ж?» Будьте тією людиною, яка зачинає розмову. Не чекайте, поки заговорить інша людина. Підходьте до групи людей, потисніть руки, назвіться. Розмовляйте з людьми. Нехай це стане вашою звичкою, вашим способом життя — бути першим, хто потисне руку, хто скаже щось іншій людині. Багато хто побоюється незнайомців, бо серед них може бути некомфортно. Але ви можете це змінити. Скажіть щось привітне, відрекомендуйтеся — і ви вже більше не чужий.</w:t>
      </w:r>
    </w:p>
    <w:p w14:paraId="745876B1" w14:textId="71D23725" w:rsidR="00626079" w:rsidRPr="004D6A9F" w:rsidRDefault="003A330A">
      <w:pPr>
        <w:pStyle w:val="1"/>
        <w:rPr>
          <w:color w:val="auto"/>
          <w:lang w:val="uk-UA"/>
        </w:rPr>
      </w:pPr>
      <w:r w:rsidRPr="004D6A9F">
        <w:rPr>
          <w:caps w:val="0"/>
          <w:color w:val="auto"/>
          <w:lang w:val="uk-UA"/>
        </w:rPr>
        <w:t>II.</w:t>
      </w:r>
      <w:r w:rsidRPr="004D6A9F">
        <w:rPr>
          <w:caps w:val="0"/>
          <w:color w:val="auto"/>
          <w:lang w:val="uk-UA"/>
        </w:rPr>
        <w:tab/>
        <w:t>УСМІХАЙТЕСЯ ЛЮДЯМ</w:t>
      </w:r>
    </w:p>
    <w:p w14:paraId="00CE670E" w14:textId="27E23AEB" w:rsidR="00626079" w:rsidRPr="004D6A9F" w:rsidRDefault="00720A0F">
      <w:pPr>
        <w:rPr>
          <w:color w:val="auto"/>
          <w:lang w:val="uk-UA"/>
        </w:rPr>
      </w:pPr>
      <w:r w:rsidRPr="004D6A9F">
        <w:rPr>
          <w:color w:val="auto"/>
          <w:lang w:val="uk-UA"/>
        </w:rPr>
        <w:t xml:space="preserve">Чому ж це важливо? Це важливо для вашого здоров’я. У Біблії сказано: </w:t>
      </w:r>
      <w:r w:rsidRPr="004D6A9F">
        <w:rPr>
          <w:i/>
          <w:color w:val="auto"/>
          <w:lang w:val="uk-UA"/>
        </w:rPr>
        <w:t>«Серце радісне добре лікує, а пригноблений дух сушить кості»</w:t>
      </w:r>
      <w:r w:rsidRPr="004D6A9F">
        <w:rPr>
          <w:color w:val="auto"/>
          <w:lang w:val="uk-UA"/>
        </w:rPr>
        <w:t xml:space="preserve"> (Приповісті 17:22).</w:t>
      </w:r>
    </w:p>
    <w:p w14:paraId="09543637" w14:textId="0C1C47FF" w:rsidR="00626079" w:rsidRPr="004D6A9F" w:rsidRDefault="00720A0F">
      <w:pPr>
        <w:rPr>
          <w:color w:val="auto"/>
          <w:lang w:val="uk-UA"/>
        </w:rPr>
      </w:pPr>
      <w:r w:rsidRPr="004D6A9F">
        <w:rPr>
          <w:color w:val="auto"/>
          <w:lang w:val="uk-UA"/>
        </w:rPr>
        <w:t xml:space="preserve">Науковці дослідили дуже цікавий факт. Наше тіло направду влаштовано дивовижно і прекрасно. Щоб </w:t>
      </w:r>
      <w:bookmarkStart w:id="59" w:name="_Hlk67647015"/>
      <w:r w:rsidRPr="004D6A9F">
        <w:rPr>
          <w:color w:val="auto"/>
          <w:lang w:val="uk-UA"/>
        </w:rPr>
        <w:t>насупитися</w:t>
      </w:r>
      <w:bookmarkEnd w:id="59"/>
      <w:r w:rsidRPr="004D6A9F">
        <w:rPr>
          <w:color w:val="auto"/>
          <w:lang w:val="uk-UA"/>
        </w:rPr>
        <w:t>, потрібно залучити 72 м’язи. Це дуже важко, тому й не дивно, що похмура людина весь час утомлена. Але Бог нас задумав не такими. Для усмішки потрібні лише чотири м’язи. Якби ви були експерт з енергетичних питань, то який би ви зробили вибір — залучати 72 м’язи чи лише чотири? Більшість людей дійшла б природного висновку, що чотири краще. Тож наступного разу, коли помітите, що насупилися, просто подивіться вгору і скажіть: «О Боже! Я знову використовую своє тіло не за призначенням». Так ви постарієте за багато років до справжньої старості. Люди — це чудові істоти, вінець Божого творіння. Радійте спілкуванню з ними і допоможіть їм радіти своєму оточенню.</w:t>
      </w:r>
    </w:p>
    <w:p w14:paraId="7EB0A34F" w14:textId="5623CFC3" w:rsidR="00626079" w:rsidRPr="004D6A9F" w:rsidRDefault="003A330A">
      <w:pPr>
        <w:pStyle w:val="1"/>
        <w:rPr>
          <w:color w:val="auto"/>
          <w:lang w:val="uk-UA"/>
        </w:rPr>
      </w:pPr>
      <w:r w:rsidRPr="004D6A9F">
        <w:rPr>
          <w:caps w:val="0"/>
          <w:color w:val="auto"/>
          <w:lang w:val="uk-UA"/>
        </w:rPr>
        <w:lastRenderedPageBreak/>
        <w:t>III.</w:t>
      </w:r>
      <w:r w:rsidRPr="004D6A9F">
        <w:rPr>
          <w:caps w:val="0"/>
          <w:color w:val="auto"/>
          <w:lang w:val="uk-UA"/>
        </w:rPr>
        <w:tab/>
        <w:t>НАЗИВАЙТЕ ЛЮДЕЙ НА ІМ’Я</w:t>
      </w:r>
    </w:p>
    <w:p w14:paraId="59761668" w14:textId="62EB1764" w:rsidR="00626079" w:rsidRPr="004D6A9F" w:rsidRDefault="00720A0F">
      <w:pPr>
        <w:rPr>
          <w:color w:val="auto"/>
          <w:lang w:val="uk-UA"/>
        </w:rPr>
      </w:pPr>
      <w:r w:rsidRPr="004D6A9F">
        <w:rPr>
          <w:color w:val="auto"/>
          <w:lang w:val="uk-UA"/>
        </w:rPr>
        <w:t xml:space="preserve">Обов’язково записуйте імена людей — багато імен, коли відвідуєте церкви. Найсолодша музика для вуха кожної людини — це її власне ім’я. Усім подобається, коли їх називають на ім’я. Достатньо лише назвати ім’я, — і серед слухачів кілька осіб, що це ім’я носять, </w:t>
      </w:r>
      <w:proofErr w:type="spellStart"/>
      <w:r w:rsidRPr="004D6A9F">
        <w:rPr>
          <w:color w:val="auto"/>
          <w:lang w:val="uk-UA"/>
        </w:rPr>
        <w:t>підіймуть</w:t>
      </w:r>
      <w:proofErr w:type="spellEnd"/>
      <w:r w:rsidRPr="004D6A9F">
        <w:rPr>
          <w:color w:val="auto"/>
          <w:lang w:val="uk-UA"/>
        </w:rPr>
        <w:t xml:space="preserve"> погляд. І людям значно приємніше, коли ви буваєте знову у них у церкві і можете згадати їхні імена, а не казати: «Он ви! Так-так, ви! Ми ж із вами зустрічалися минулого разу, правда ж? Чи то, може, був хтось інший, обличчям дуже схожий?» Коли будете десь удруге, вам слід пам’ятати імена. Це легко робиться. Складіть список у своєму блокноті і, коли будете їхати туди наступного разу, розгорніть свої записи та згадуйте, хто ці люди, яких ви записали. А коли приїдете до церкви і люди побачать, що ви знаєте з десяток імен, їм буде приємно і вони питатимуть: «А як це ви знаєте моє ім’я?» «Це все завдяки Богові! Він нам допомагає, і якщо ви будете досліджувати Біблію, то й у вас робитимуться чудові справи».</w:t>
      </w:r>
    </w:p>
    <w:p w14:paraId="22466A07" w14:textId="6FED50EF" w:rsidR="00626079" w:rsidRPr="004D6A9F" w:rsidRDefault="004D5526">
      <w:pPr>
        <w:pStyle w:val="1"/>
        <w:rPr>
          <w:color w:val="auto"/>
          <w:lang w:val="uk-UA"/>
        </w:rPr>
      </w:pPr>
      <w:r>
        <w:rPr>
          <w:caps w:val="0"/>
          <w:noProof/>
          <w:color w:val="auto"/>
          <w:lang w:val="uk-UA"/>
        </w:rPr>
        <w:drawing>
          <wp:anchor distT="0" distB="0" distL="114300" distR="114300" simplePos="0" relativeHeight="251659264" behindDoc="1" locked="0" layoutInCell="1" allowOverlap="1" wp14:anchorId="74230632" wp14:editId="7F11486C">
            <wp:simplePos x="0" y="0"/>
            <wp:positionH relativeFrom="column">
              <wp:posOffset>5431790</wp:posOffset>
            </wp:positionH>
            <wp:positionV relativeFrom="paragraph">
              <wp:posOffset>812165</wp:posOffset>
            </wp:positionV>
            <wp:extent cx="1366520" cy="638175"/>
            <wp:effectExtent l="0" t="0" r="5080" b="9525"/>
            <wp:wrapTight wrapText="bothSides">
              <wp:wrapPolygon edited="0">
                <wp:start x="19874" y="0"/>
                <wp:lineTo x="0" y="0"/>
                <wp:lineTo x="0" y="14185"/>
                <wp:lineTo x="8732" y="21278"/>
                <wp:lineTo x="9033" y="21278"/>
                <wp:lineTo x="12346" y="21278"/>
                <wp:lineTo x="21379" y="13540"/>
                <wp:lineTo x="21379" y="0"/>
                <wp:lineTo x="19874"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366520" cy="638175"/>
                    </a:xfrm>
                    <a:prstGeom prst="rect">
                      <a:avLst/>
                    </a:prstGeom>
                  </pic:spPr>
                </pic:pic>
              </a:graphicData>
            </a:graphic>
            <wp14:sizeRelH relativeFrom="margin">
              <wp14:pctWidth>0</wp14:pctWidth>
            </wp14:sizeRelH>
            <wp14:sizeRelV relativeFrom="margin">
              <wp14:pctHeight>0</wp14:pctHeight>
            </wp14:sizeRelV>
          </wp:anchor>
        </w:drawing>
      </w:r>
      <w:r w:rsidR="003A330A" w:rsidRPr="004D6A9F">
        <w:rPr>
          <w:caps w:val="0"/>
          <w:color w:val="auto"/>
          <w:lang w:val="uk-UA"/>
        </w:rPr>
        <w:t>IV.</w:t>
      </w:r>
      <w:r w:rsidR="003A330A" w:rsidRPr="004D6A9F">
        <w:rPr>
          <w:caps w:val="0"/>
          <w:color w:val="auto"/>
          <w:lang w:val="uk-UA"/>
        </w:rPr>
        <w:tab/>
        <w:t>ВИЯВЛЯЙТЕ ДОБРОЗИЧЛИВІСТЬ ТА ГОТОВНІСТЬ ДОПОМОГТИ</w:t>
      </w:r>
    </w:p>
    <w:p w14:paraId="025E44A5" w14:textId="77777777" w:rsidR="00626079" w:rsidRPr="004D6A9F" w:rsidRDefault="00720A0F">
      <w:pPr>
        <w:rPr>
          <w:color w:val="auto"/>
          <w:lang w:val="uk-UA"/>
        </w:rPr>
      </w:pPr>
      <w:r w:rsidRPr="004D6A9F">
        <w:rPr>
          <w:color w:val="auto"/>
          <w:lang w:val="uk-UA"/>
        </w:rPr>
        <w:t xml:space="preserve">Якщо ви йдете з якоюсь людиною до неї додому, то наполегливо запропонуйте піднести сумки або щось таке. Біблія радить тим, хто хоче мати друзів, виявляти </w:t>
      </w:r>
      <w:bookmarkStart w:id="60" w:name="_Hlk67647048"/>
      <w:r w:rsidRPr="004D6A9F">
        <w:rPr>
          <w:color w:val="auto"/>
          <w:lang w:val="uk-UA"/>
        </w:rPr>
        <w:t xml:space="preserve">дружність </w:t>
      </w:r>
      <w:bookmarkEnd w:id="60"/>
      <w:r w:rsidRPr="004D6A9F">
        <w:rPr>
          <w:color w:val="auto"/>
          <w:lang w:val="uk-UA"/>
        </w:rPr>
        <w:t>та доброзичливість. Ініціатором у цьому маєте бути ви. Ви мусите бути взірцем, щоб показати усім людям навколо вас, що стається у християнському житті завдяки біблійній освіті.</w:t>
      </w:r>
    </w:p>
    <w:p w14:paraId="757C26F5" w14:textId="63F1457C" w:rsidR="00626079" w:rsidRPr="004D6A9F" w:rsidRDefault="003A330A">
      <w:pPr>
        <w:pStyle w:val="1"/>
        <w:rPr>
          <w:color w:val="auto"/>
          <w:lang w:val="uk-UA"/>
        </w:rPr>
      </w:pPr>
      <w:r w:rsidRPr="004D6A9F">
        <w:rPr>
          <w:caps w:val="0"/>
          <w:color w:val="auto"/>
          <w:lang w:val="uk-UA"/>
        </w:rPr>
        <w:t>V.</w:t>
      </w:r>
      <w:r w:rsidRPr="004D6A9F">
        <w:rPr>
          <w:caps w:val="0"/>
          <w:color w:val="auto"/>
          <w:lang w:val="uk-UA"/>
        </w:rPr>
        <w:tab/>
        <w:t>ВИЯВЛЯЙТЕ ЩИРУ ЗАЦІКАВЛЕНІСТЬ У ЛЮДЯХ</w:t>
      </w:r>
    </w:p>
    <w:p w14:paraId="36EF8DFA" w14:textId="77777777" w:rsidR="00626079" w:rsidRPr="004D6A9F" w:rsidRDefault="00720A0F">
      <w:pPr>
        <w:rPr>
          <w:color w:val="auto"/>
          <w:lang w:val="uk-UA"/>
        </w:rPr>
      </w:pPr>
      <w:r w:rsidRPr="004D6A9F">
        <w:rPr>
          <w:color w:val="auto"/>
          <w:lang w:val="uk-UA"/>
        </w:rPr>
        <w:t xml:space="preserve">Коли я, буває, їжджу зі своїм татом у машині, він навколо помічає лише хліби на полях та різну садовину: «О! Ти тільки поглянь, а он туди, а он там, бачив?» — бо він фермер. А мій тесть — інженер-електрик. Якщо їхати у машині з ним, то тільки й чути: «О! Той стовп бачив? А той стовп бачив? А той? А поглянь, який тут </w:t>
      </w:r>
      <w:proofErr w:type="spellStart"/>
      <w:r w:rsidRPr="004D6A9F">
        <w:rPr>
          <w:color w:val="auto"/>
          <w:lang w:val="uk-UA"/>
        </w:rPr>
        <w:t>протягнуто</w:t>
      </w:r>
      <w:proofErr w:type="spellEnd"/>
      <w:r w:rsidRPr="004D6A9F">
        <w:rPr>
          <w:color w:val="auto"/>
          <w:lang w:val="uk-UA"/>
        </w:rPr>
        <w:t xml:space="preserve"> дріт!» — бо ж він електрик.</w:t>
      </w:r>
    </w:p>
    <w:p w14:paraId="1F267BE0" w14:textId="77777777" w:rsidR="00626079" w:rsidRPr="004D6A9F" w:rsidRDefault="00720A0F">
      <w:pPr>
        <w:rPr>
          <w:color w:val="auto"/>
          <w:lang w:val="uk-UA"/>
        </w:rPr>
      </w:pPr>
      <w:r w:rsidRPr="004D6A9F">
        <w:rPr>
          <w:color w:val="auto"/>
          <w:lang w:val="uk-UA"/>
        </w:rPr>
        <w:t>А ви маєте навчитися виявляти щиру зацікавленість у людях. Якщо докласти зусиль, то майже у кожній людині можна знайти те, що буде подобатися. Ледь не всі люди мають якусь принадну рису. Майже у кожному є щось добре. Якщо вам не вдається помітити цього зразу, то можна звернути увагу на вбрання. Добре сказати людині щось приємне: «Яка у вас гарна сукня», або «Ви маєте такі добрі манери». Постарайтеся помітити щось позитивне та підбадьорливе.</w:t>
      </w:r>
    </w:p>
    <w:p w14:paraId="226B01DD" w14:textId="4DBC1A6D" w:rsidR="00626079" w:rsidRPr="004D6A9F" w:rsidRDefault="003A330A">
      <w:pPr>
        <w:pStyle w:val="1"/>
        <w:rPr>
          <w:color w:val="auto"/>
          <w:lang w:val="uk-UA"/>
        </w:rPr>
      </w:pPr>
      <w:r w:rsidRPr="004D6A9F">
        <w:rPr>
          <w:caps w:val="0"/>
          <w:color w:val="auto"/>
          <w:lang w:val="uk-UA"/>
        </w:rPr>
        <w:t>VI.</w:t>
      </w:r>
      <w:r w:rsidRPr="004D6A9F">
        <w:rPr>
          <w:caps w:val="0"/>
          <w:color w:val="auto"/>
          <w:lang w:val="uk-UA"/>
        </w:rPr>
        <w:tab/>
        <w:t>З ПОХВАЛОЮ БУДЬТЕ ЩЕДРІ, З КРИТИКОЮ — ОБЕРЕЖНІ</w:t>
      </w:r>
    </w:p>
    <w:p w14:paraId="7E334BAE" w14:textId="3F623A08" w:rsidR="00626079" w:rsidRPr="004D6A9F" w:rsidRDefault="00720A0F">
      <w:pPr>
        <w:rPr>
          <w:color w:val="auto"/>
          <w:lang w:val="uk-UA"/>
        </w:rPr>
      </w:pPr>
      <w:r w:rsidRPr="004D6A9F">
        <w:rPr>
          <w:color w:val="auto"/>
          <w:lang w:val="uk-UA"/>
        </w:rPr>
        <w:t xml:space="preserve">Кожній людині подобається, коли їй роблять компліменти. Комплімент пробуджує бажання знову зробити те, за що нас хвалять, знову спробувати, зробити навіть краще. А через критику з’являється думка: «Та ну! Це не моє, я цього не подужаю. Навіщо навіть намагатися? Ця справа не по мені. У мене взагалі нічого не виходить. Нема з мене толку». Від вас має йти позитивний вплив на життя людей. </w:t>
      </w:r>
      <w:del w:id="61" w:author="Олена Д." w:date="2022-07-05T17:43:00Z">
        <w:r w:rsidRPr="004D6A9F" w:rsidDel="00C251D4">
          <w:rPr>
            <w:color w:val="auto"/>
            <w:lang w:val="uk-UA"/>
          </w:rPr>
          <w:delText>Те ж саме має відбуватися у наших стосунках з Богом і Господом Ісусом Христом.</w:delText>
        </w:r>
      </w:del>
    </w:p>
    <w:p w14:paraId="10EB4E98" w14:textId="5FE12A16" w:rsidR="00626079" w:rsidRPr="004D6A9F" w:rsidRDefault="003A330A">
      <w:pPr>
        <w:pStyle w:val="1"/>
        <w:rPr>
          <w:color w:val="auto"/>
          <w:lang w:val="uk-UA"/>
        </w:rPr>
      </w:pPr>
      <w:r w:rsidRPr="004D6A9F">
        <w:rPr>
          <w:caps w:val="0"/>
          <w:color w:val="auto"/>
          <w:lang w:val="uk-UA"/>
        </w:rPr>
        <w:t>VII.</w:t>
      </w:r>
      <w:r w:rsidRPr="004D6A9F">
        <w:rPr>
          <w:caps w:val="0"/>
          <w:color w:val="auto"/>
          <w:lang w:val="uk-UA"/>
        </w:rPr>
        <w:tab/>
        <w:t>ЗВАЖАЙТЕ НА ПОЧУТТЯ ІНШИХ</w:t>
      </w:r>
    </w:p>
    <w:p w14:paraId="2E32E4C7" w14:textId="77777777" w:rsidR="00626079" w:rsidRPr="004D6A9F" w:rsidRDefault="00720A0F">
      <w:pPr>
        <w:rPr>
          <w:color w:val="auto"/>
          <w:lang w:val="uk-UA"/>
        </w:rPr>
      </w:pPr>
      <w:r w:rsidRPr="004D6A9F">
        <w:rPr>
          <w:color w:val="auto"/>
          <w:lang w:val="uk-UA"/>
        </w:rPr>
        <w:t xml:space="preserve">У людей є своя думка щодо того, що робити, як одягатися, як жити. І коли виникає незгода, то зазвичай буває три сторони: ваша сторона, сторона іншої людини і правильна сторона. Ось ваша позиція, а ось — іншої людини, і ви між собою не зовсім згодні. Але є ще одна сторона. Ви бачите все під одним кутом, інша людина — під іншим, але нерідко буває так, що правдивий стан речей не видно до кінця ні їй, ні вам. А тому слід </w:t>
      </w:r>
      <w:bookmarkStart w:id="62" w:name="_Hlk67647073"/>
      <w:r w:rsidRPr="004D6A9F">
        <w:rPr>
          <w:color w:val="auto"/>
          <w:lang w:val="uk-UA"/>
        </w:rPr>
        <w:t xml:space="preserve">навчитися </w:t>
      </w:r>
      <w:bookmarkEnd w:id="62"/>
      <w:r w:rsidRPr="004D6A9F">
        <w:rPr>
          <w:color w:val="auto"/>
          <w:lang w:val="uk-UA"/>
        </w:rPr>
        <w:t>говорити: «Я розумію, що ви відчуваєте». Цим ви не кажете: «Я з вами погоджуюсь». Ви кажете: «Я розумію, як ви почуваєтеся». Можна також сказати: «Так, це один з можливих варіантів». Вам потрібно навчитися зважати на почуття інших людей.</w:t>
      </w:r>
    </w:p>
    <w:p w14:paraId="717F6BAD" w14:textId="3716698E" w:rsidR="00626079" w:rsidRPr="004D6A9F" w:rsidRDefault="003A330A">
      <w:pPr>
        <w:pStyle w:val="1"/>
        <w:rPr>
          <w:color w:val="auto"/>
          <w:lang w:val="uk-UA"/>
        </w:rPr>
      </w:pPr>
      <w:r w:rsidRPr="004D6A9F">
        <w:rPr>
          <w:caps w:val="0"/>
          <w:color w:val="auto"/>
          <w:lang w:val="uk-UA"/>
        </w:rPr>
        <w:lastRenderedPageBreak/>
        <w:t>VIII.</w:t>
      </w:r>
      <w:r w:rsidRPr="004D6A9F">
        <w:rPr>
          <w:caps w:val="0"/>
          <w:color w:val="auto"/>
          <w:lang w:val="uk-UA"/>
        </w:rPr>
        <w:tab/>
        <w:t>ЗАУВАЖУЙТЕ МОЖЛИВОСТІ ПОСЛУЖИТИ</w:t>
      </w:r>
    </w:p>
    <w:p w14:paraId="4052AD54" w14:textId="77777777" w:rsidR="00626079" w:rsidRPr="004D6A9F" w:rsidRDefault="00720A0F">
      <w:pPr>
        <w:rPr>
          <w:color w:val="auto"/>
          <w:lang w:val="uk-UA"/>
        </w:rPr>
      </w:pPr>
      <w:r w:rsidRPr="004D6A9F">
        <w:rPr>
          <w:color w:val="auto"/>
          <w:lang w:val="uk-UA"/>
        </w:rPr>
        <w:t>У житті найбільшу вагу має те, що ми робимо для інших людей. Те, що ми робимо для інших, — це найголовніше. Чи це добре слово, чи якась поміч, чи наука. Ви маєте бути готові послужити, маєте завжди шукати для цього нагоди. Що я можу зробити для інших? Що я можу зробити ще для когось? Завдяки цьому ви матимете чудову репутацію.</w:t>
      </w:r>
    </w:p>
    <w:p w14:paraId="3ED0557E" w14:textId="5DB3D327" w:rsidR="00626079" w:rsidRPr="004D6A9F" w:rsidRDefault="003A330A">
      <w:pPr>
        <w:pStyle w:val="1"/>
        <w:rPr>
          <w:color w:val="auto"/>
          <w:lang w:val="uk-UA"/>
        </w:rPr>
      </w:pPr>
      <w:r w:rsidRPr="004D6A9F">
        <w:rPr>
          <w:caps w:val="0"/>
          <w:color w:val="auto"/>
          <w:lang w:val="uk-UA"/>
        </w:rPr>
        <w:t>IX.</w:t>
      </w:r>
      <w:r w:rsidRPr="004D6A9F">
        <w:rPr>
          <w:caps w:val="0"/>
          <w:color w:val="auto"/>
          <w:lang w:val="uk-UA"/>
        </w:rPr>
        <w:tab/>
        <w:t>УЧІТЬСЯ ДОВІРЯТИ ЛЮДЯМ</w:t>
      </w:r>
    </w:p>
    <w:p w14:paraId="596CA4C7" w14:textId="77777777" w:rsidR="00626079" w:rsidRPr="004D6A9F" w:rsidRDefault="00720A0F">
      <w:pPr>
        <w:rPr>
          <w:color w:val="auto"/>
          <w:lang w:val="uk-UA"/>
        </w:rPr>
      </w:pPr>
      <w:r w:rsidRPr="004D6A9F">
        <w:rPr>
          <w:color w:val="auto"/>
          <w:lang w:val="uk-UA"/>
        </w:rPr>
        <w:t xml:space="preserve">Завдяки довірі будуються тривалі стосунки. Це дуже важлива складова у вашому служінні. </w:t>
      </w:r>
      <w:proofErr w:type="spellStart"/>
      <w:r w:rsidRPr="004D6A9F">
        <w:rPr>
          <w:color w:val="auto"/>
          <w:lang w:val="uk-UA"/>
        </w:rPr>
        <w:t>Вірте</w:t>
      </w:r>
      <w:proofErr w:type="spellEnd"/>
      <w:r w:rsidRPr="004D6A9F">
        <w:rPr>
          <w:color w:val="auto"/>
          <w:lang w:val="uk-UA"/>
        </w:rPr>
        <w:t xml:space="preserve"> у людей. </w:t>
      </w:r>
      <w:proofErr w:type="spellStart"/>
      <w:r w:rsidRPr="004D6A9F">
        <w:rPr>
          <w:color w:val="auto"/>
          <w:lang w:val="uk-UA"/>
        </w:rPr>
        <w:t>Вірте</w:t>
      </w:r>
      <w:proofErr w:type="spellEnd"/>
      <w:r w:rsidRPr="004D6A9F">
        <w:rPr>
          <w:color w:val="auto"/>
          <w:lang w:val="uk-UA"/>
        </w:rPr>
        <w:t xml:space="preserve"> у те, що вони прагнуть змінитися. </w:t>
      </w:r>
      <w:proofErr w:type="spellStart"/>
      <w:r w:rsidRPr="004D6A9F">
        <w:rPr>
          <w:color w:val="auto"/>
          <w:lang w:val="uk-UA"/>
        </w:rPr>
        <w:t>Вірте</w:t>
      </w:r>
      <w:proofErr w:type="spellEnd"/>
      <w:r w:rsidRPr="004D6A9F">
        <w:rPr>
          <w:color w:val="auto"/>
          <w:lang w:val="uk-UA"/>
        </w:rPr>
        <w:t xml:space="preserve"> у те, що вони бажають зробити щось для Ісуса. Віра — це одна з трьох найважливіших рис, про які нам говорить Біблія. Ви помітите, що люди поводяться точно так, як ви вірите.</w:t>
      </w:r>
    </w:p>
    <w:p w14:paraId="37FA569C" w14:textId="04AAB5A5" w:rsidR="00626079" w:rsidRPr="004D6A9F" w:rsidRDefault="003A330A">
      <w:pPr>
        <w:pStyle w:val="1"/>
        <w:rPr>
          <w:color w:val="auto"/>
          <w:lang w:val="uk-UA"/>
        </w:rPr>
      </w:pPr>
      <w:r w:rsidRPr="004D6A9F">
        <w:rPr>
          <w:caps w:val="0"/>
          <w:color w:val="auto"/>
          <w:lang w:val="uk-UA"/>
        </w:rPr>
        <w:t>X.</w:t>
      </w:r>
      <w:r w:rsidRPr="004D6A9F">
        <w:rPr>
          <w:caps w:val="0"/>
          <w:color w:val="auto"/>
          <w:lang w:val="uk-UA"/>
        </w:rPr>
        <w:tab/>
        <w:t>ДО ЦИХ ДЕВ’ЯТИ ЗАПОВІДЕЙ ЛЮДСЬКИХ ВЗАЄМИН СЛІД ДОДАТИ…</w:t>
      </w:r>
    </w:p>
    <w:p w14:paraId="19D9833A" w14:textId="77777777" w:rsidR="00626079" w:rsidRPr="004D6A9F" w:rsidRDefault="00720A0F">
      <w:pPr>
        <w:pStyle w:val="3"/>
        <w:rPr>
          <w:color w:val="auto"/>
          <w:lang w:val="uk-UA"/>
        </w:rPr>
      </w:pPr>
      <w:r w:rsidRPr="004D6A9F">
        <w:rPr>
          <w:color w:val="auto"/>
          <w:lang w:val="uk-UA"/>
        </w:rPr>
        <w:t>А.</w:t>
      </w:r>
      <w:r w:rsidRPr="004D6A9F">
        <w:rPr>
          <w:color w:val="auto"/>
          <w:lang w:val="uk-UA"/>
        </w:rPr>
        <w:tab/>
        <w:t>Добре почуття гумору</w:t>
      </w:r>
    </w:p>
    <w:p w14:paraId="488C18C5" w14:textId="77777777" w:rsidR="00626079" w:rsidRPr="004D6A9F" w:rsidRDefault="00720A0F">
      <w:pPr>
        <w:pStyle w:val="Indent1"/>
        <w:rPr>
          <w:color w:val="auto"/>
          <w:lang w:val="uk-UA"/>
        </w:rPr>
      </w:pPr>
      <w:r w:rsidRPr="004D6A9F">
        <w:rPr>
          <w:color w:val="auto"/>
          <w:lang w:val="uk-UA"/>
        </w:rPr>
        <w:t xml:space="preserve">У нашій родині добре почуття </w:t>
      </w:r>
      <w:bookmarkStart w:id="63" w:name="_Hlk67647094"/>
      <w:r w:rsidRPr="004D6A9F">
        <w:rPr>
          <w:color w:val="auto"/>
          <w:lang w:val="uk-UA"/>
        </w:rPr>
        <w:t xml:space="preserve">гумору </w:t>
      </w:r>
      <w:bookmarkEnd w:id="63"/>
      <w:r w:rsidRPr="004D6A9F">
        <w:rPr>
          <w:color w:val="auto"/>
          <w:lang w:val="uk-UA"/>
        </w:rPr>
        <w:t>у моєї дружини.</w:t>
      </w:r>
    </w:p>
    <w:p w14:paraId="419F0918" w14:textId="77777777" w:rsidR="00626079" w:rsidRPr="004D6A9F" w:rsidRDefault="00720A0F">
      <w:pPr>
        <w:pStyle w:val="Indent1"/>
        <w:rPr>
          <w:color w:val="auto"/>
          <w:lang w:val="uk-UA"/>
        </w:rPr>
      </w:pPr>
      <w:r w:rsidRPr="004D6A9F">
        <w:rPr>
          <w:color w:val="auto"/>
          <w:lang w:val="uk-UA"/>
        </w:rPr>
        <w:t>Але я радий, що одружився з нею, бо, напевно, інакше я не розумів би гумору взагалі.</w:t>
      </w:r>
    </w:p>
    <w:p w14:paraId="0D2CBB28" w14:textId="77777777" w:rsidR="00626079" w:rsidRPr="004D6A9F" w:rsidRDefault="00720A0F">
      <w:pPr>
        <w:pStyle w:val="3"/>
        <w:rPr>
          <w:color w:val="auto"/>
          <w:lang w:val="uk-UA"/>
        </w:rPr>
      </w:pPr>
      <w:r w:rsidRPr="004D6A9F">
        <w:rPr>
          <w:color w:val="auto"/>
          <w:lang w:val="uk-UA"/>
        </w:rPr>
        <w:t>Б.</w:t>
      </w:r>
      <w:r w:rsidRPr="004D6A9F">
        <w:rPr>
          <w:color w:val="auto"/>
          <w:lang w:val="uk-UA"/>
        </w:rPr>
        <w:tab/>
        <w:t>Велика доза терпеливості</w:t>
      </w:r>
    </w:p>
    <w:p w14:paraId="0814B46B" w14:textId="77777777" w:rsidR="00626079" w:rsidRPr="004D6A9F" w:rsidRDefault="00720A0F">
      <w:pPr>
        <w:pStyle w:val="3"/>
        <w:rPr>
          <w:color w:val="auto"/>
          <w:lang w:val="uk-UA"/>
        </w:rPr>
      </w:pPr>
      <w:r w:rsidRPr="004D6A9F">
        <w:rPr>
          <w:color w:val="auto"/>
          <w:lang w:val="uk-UA"/>
        </w:rPr>
        <w:t>В.</w:t>
      </w:r>
      <w:r w:rsidRPr="004D6A9F">
        <w:rPr>
          <w:color w:val="auto"/>
          <w:lang w:val="uk-UA"/>
        </w:rPr>
        <w:tab/>
        <w:t>І трішечки смирення</w:t>
      </w:r>
    </w:p>
    <w:p w14:paraId="1D5A19E8" w14:textId="77777777" w:rsidR="00626079" w:rsidRPr="004D6A9F" w:rsidRDefault="00720A0F">
      <w:pPr>
        <w:pStyle w:val="Indent1"/>
        <w:rPr>
          <w:color w:val="auto"/>
          <w:lang w:val="uk-UA"/>
        </w:rPr>
      </w:pPr>
      <w:r w:rsidRPr="004D6A9F">
        <w:rPr>
          <w:color w:val="auto"/>
          <w:lang w:val="uk-UA"/>
        </w:rPr>
        <w:t>Якщо у вас буде гумор, терпеливість і смирення, то ви отримаєте багату нагороду. Гумор, терпеливість і смирення — з ними життя значно простіше. Завдяки їм з’являється вдоволення. А одним з чітких біблійних повелінь для християн і є вдоволення.</w:t>
      </w:r>
    </w:p>
    <w:p w14:paraId="24A09321" w14:textId="77777777" w:rsidR="00626079" w:rsidRPr="004D6A9F" w:rsidRDefault="00720A0F">
      <w:pPr>
        <w:pStyle w:val="Indent1"/>
        <w:rPr>
          <w:color w:val="auto"/>
          <w:lang w:val="uk-UA"/>
        </w:rPr>
      </w:pPr>
      <w:r w:rsidRPr="004D6A9F">
        <w:rPr>
          <w:color w:val="auto"/>
          <w:lang w:val="uk-UA"/>
        </w:rPr>
        <w:t>От перед вами десять заповідей людських взаємин. Якщо ви почнете за ними жити, то ви точно зможете знайти багато друзів і стати такою людиною, за якою інші підуть із вдячністю.</w:t>
      </w:r>
    </w:p>
    <w:p w14:paraId="3F391528" w14:textId="77777777" w:rsidR="00626079" w:rsidRPr="004D6A9F" w:rsidRDefault="00626079">
      <w:pPr>
        <w:rPr>
          <w:color w:val="auto"/>
          <w:lang w:val="uk-UA"/>
        </w:rPr>
      </w:pPr>
    </w:p>
    <w:p w14:paraId="0BED73E7" w14:textId="4995CB93" w:rsidR="00626079" w:rsidRPr="004D6A9F" w:rsidRDefault="00720A0F">
      <w:pPr>
        <w:rPr>
          <w:color w:val="auto"/>
          <w:lang w:val="uk-UA"/>
        </w:rPr>
      </w:pPr>
      <w:r w:rsidRPr="004D6A9F">
        <w:rPr>
          <w:color w:val="auto"/>
          <w:lang w:val="uk-UA"/>
        </w:rPr>
        <w:t xml:space="preserve">Пам’ятайте девіз </w:t>
      </w:r>
      <w:ins w:id="64" w:author="Олена Д." w:date="2022-07-05T17:44:00Z">
        <w:r w:rsidR="00C251D4">
          <w:rPr>
            <w:color w:val="auto"/>
            <w:lang w:val="uk-UA"/>
          </w:rPr>
          <w:t>Нового Життя</w:t>
        </w:r>
      </w:ins>
      <w:del w:id="65" w:author="Олена Д." w:date="2022-07-05T17:44:00Z">
        <w:r w:rsidRPr="004D6A9F" w:rsidDel="00C251D4">
          <w:rPr>
            <w:color w:val="auto"/>
            <w:lang w:val="uk-UA"/>
          </w:rPr>
          <w:delText>ПЛвЦ</w:delText>
        </w:r>
      </w:del>
      <w:r w:rsidRPr="004D6A9F">
        <w:rPr>
          <w:color w:val="auto"/>
          <w:lang w:val="uk-UA"/>
        </w:rPr>
        <w:t>: «Божа ціль у нашому житті — зробити інших людей успішними».</w:t>
      </w:r>
    </w:p>
    <w:p w14:paraId="3D21B69A" w14:textId="77777777" w:rsidR="00987E02" w:rsidRDefault="00987E02" w:rsidP="00987E02">
      <w:pPr>
        <w:jc w:val="center"/>
        <w:rPr>
          <w:rFonts w:eastAsia="Times New Roman"/>
          <w:color w:val="auto"/>
          <w:spacing w:val="0"/>
          <w:lang w:val="uk-UA"/>
        </w:rPr>
      </w:pPr>
      <w:r>
        <w:rPr>
          <w:color w:val="auto"/>
          <w:lang w:val="uk-UA"/>
        </w:rPr>
        <w:t>Благословень вам, любі друзі!</w:t>
      </w:r>
    </w:p>
    <w:p w14:paraId="5166F72E" w14:textId="77777777" w:rsidR="00987E02" w:rsidRDefault="00987E02" w:rsidP="00987E02">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w:t>
      </w:r>
      <w:r w:rsidRPr="005F34DD">
        <w:rPr>
          <w:b/>
          <w:bCs/>
          <w:color w:val="auto"/>
          <w:lang w:val="uk-UA"/>
        </w:rPr>
        <w:t>Нове життя для церков</w:t>
      </w:r>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w:t>
      </w:r>
    </w:p>
    <w:p w14:paraId="76257341" w14:textId="77777777" w:rsidR="00987E02" w:rsidRDefault="00987E02" w:rsidP="00987E02">
      <w:pPr>
        <w:rPr>
          <w:color w:val="auto"/>
          <w:lang w:val="uk-UA"/>
        </w:rPr>
      </w:pPr>
    </w:p>
    <w:p w14:paraId="15C372C3" w14:textId="77777777" w:rsidR="00987E02" w:rsidRPr="00F87BBE" w:rsidRDefault="00987E02" w:rsidP="00987E02">
      <w:pPr>
        <w:pStyle w:val="lecture"/>
        <w:rPr>
          <w:rFonts w:ascii="Arial" w:hAnsi="Arial" w:cs="Arial"/>
          <w:lang w:eastAsia="uk-UA"/>
        </w:rPr>
      </w:pPr>
      <w:r w:rsidRPr="00F87BBE">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87E02" w:rsidRPr="00F87BBE" w14:paraId="08BA6E9A" w14:textId="77777777" w:rsidTr="00872C54">
        <w:tc>
          <w:tcPr>
            <w:tcW w:w="9072" w:type="dxa"/>
            <w:tcMar>
              <w:left w:w="0" w:type="dxa"/>
              <w:bottom w:w="113" w:type="dxa"/>
              <w:right w:w="0" w:type="dxa"/>
            </w:tcMar>
          </w:tcPr>
          <w:p w14:paraId="061656EB" w14:textId="77777777" w:rsidR="00987E02" w:rsidRPr="00F87BBE" w:rsidRDefault="00987E02" w:rsidP="00872C54">
            <w:pPr>
              <w:rPr>
                <w:rFonts w:cs="Arial"/>
                <w:lang w:val="uk-UA"/>
              </w:rPr>
            </w:pPr>
          </w:p>
        </w:tc>
        <w:tc>
          <w:tcPr>
            <w:tcW w:w="1132" w:type="dxa"/>
            <w:tcMar>
              <w:left w:w="0" w:type="dxa"/>
              <w:bottom w:w="113" w:type="dxa"/>
              <w:right w:w="0" w:type="dxa"/>
            </w:tcMar>
          </w:tcPr>
          <w:p w14:paraId="22113211" w14:textId="77777777" w:rsidR="00987E02" w:rsidRPr="00F87BBE" w:rsidRDefault="00987E02" w:rsidP="00872C54">
            <w:pPr>
              <w:jc w:val="center"/>
              <w:rPr>
                <w:rFonts w:cs="Arial"/>
                <w:lang w:val="uk-UA"/>
              </w:rPr>
            </w:pPr>
            <w:r w:rsidRPr="00F87BBE">
              <w:rPr>
                <w:rFonts w:cs="Arial"/>
                <w:lang w:val="uk-UA"/>
              </w:rPr>
              <w:t>Виконано</w:t>
            </w:r>
          </w:p>
        </w:tc>
      </w:tr>
      <w:tr w:rsidR="00987E02" w:rsidRPr="00F87BBE" w14:paraId="66AD7151" w14:textId="77777777" w:rsidTr="00872C54">
        <w:tc>
          <w:tcPr>
            <w:tcW w:w="9072" w:type="dxa"/>
            <w:tcMar>
              <w:left w:w="0" w:type="dxa"/>
              <w:bottom w:w="113" w:type="dxa"/>
              <w:right w:w="0" w:type="dxa"/>
            </w:tcMar>
          </w:tcPr>
          <w:p w14:paraId="7331B4CD" w14:textId="77777777" w:rsidR="00987E02" w:rsidRPr="00F87BBE" w:rsidRDefault="00987E02" w:rsidP="00872C54">
            <w:pPr>
              <w:pStyle w:val="NumberedList-6PZ"/>
              <w:spacing w:after="0" w:line="240" w:lineRule="auto"/>
              <w:rPr>
                <w:rFonts w:ascii="Arial" w:hAnsi="Arial"/>
              </w:rPr>
            </w:pPr>
            <w:r w:rsidRPr="00F87BBE">
              <w:rPr>
                <w:rFonts w:ascii="Arial" w:hAnsi="Arial"/>
              </w:rPr>
              <w:t>Щодня усміхайтеся п’яти знайомим людям та п’яти незнайомцям.</w:t>
            </w:r>
          </w:p>
        </w:tc>
        <w:tc>
          <w:tcPr>
            <w:tcW w:w="1132" w:type="dxa"/>
            <w:tcMar>
              <w:left w:w="0" w:type="dxa"/>
              <w:bottom w:w="113" w:type="dxa"/>
              <w:right w:w="0" w:type="dxa"/>
            </w:tcMar>
            <w:vAlign w:val="center"/>
          </w:tcPr>
          <w:p w14:paraId="54F218C7" w14:textId="77777777" w:rsidR="00987E02" w:rsidRPr="00F87BBE" w:rsidRDefault="00987E02" w:rsidP="00872C54">
            <w:pPr>
              <w:jc w:val="center"/>
              <w:rPr>
                <w:rFonts w:cs="Arial"/>
                <w:sz w:val="40"/>
                <w:szCs w:val="40"/>
                <w:lang w:val="uk-UA"/>
              </w:rPr>
            </w:pPr>
            <w:r w:rsidRPr="00F87BBE">
              <w:rPr>
                <w:rFonts w:cs="Arial"/>
                <w:sz w:val="40"/>
                <w:szCs w:val="40"/>
                <w:lang w:val="uk-UA"/>
              </w:rPr>
              <w:sym w:font="Wingdings" w:char="F0A8"/>
            </w:r>
          </w:p>
        </w:tc>
      </w:tr>
      <w:tr w:rsidR="00987E02" w:rsidRPr="00F87BBE" w14:paraId="3247E3F4" w14:textId="77777777" w:rsidTr="00872C54">
        <w:tc>
          <w:tcPr>
            <w:tcW w:w="9072" w:type="dxa"/>
            <w:tcMar>
              <w:left w:w="0" w:type="dxa"/>
              <w:bottom w:w="113" w:type="dxa"/>
              <w:right w:w="0" w:type="dxa"/>
            </w:tcMar>
          </w:tcPr>
          <w:p w14:paraId="26E12744" w14:textId="77777777" w:rsidR="00987E02" w:rsidRPr="00F87BBE" w:rsidRDefault="00987E02" w:rsidP="00872C54">
            <w:pPr>
              <w:pStyle w:val="NumberedList-6PZ"/>
              <w:spacing w:after="0" w:line="240" w:lineRule="auto"/>
              <w:rPr>
                <w:rFonts w:ascii="Arial" w:hAnsi="Arial"/>
              </w:rPr>
            </w:pPr>
            <w:r w:rsidRPr="00F87BBE">
              <w:rPr>
                <w:rFonts w:ascii="Arial" w:hAnsi="Arial"/>
              </w:rPr>
              <w:t>Щотижня впродовж цього місяця двічі на тиждень починайте розмову з незнайомою людиною. (Можна молитися разом зі співрозмовником або за нього).</w:t>
            </w:r>
          </w:p>
        </w:tc>
        <w:tc>
          <w:tcPr>
            <w:tcW w:w="1132" w:type="dxa"/>
            <w:tcMar>
              <w:left w:w="0" w:type="dxa"/>
              <w:bottom w:w="113" w:type="dxa"/>
              <w:right w:w="0" w:type="dxa"/>
            </w:tcMar>
            <w:vAlign w:val="center"/>
          </w:tcPr>
          <w:p w14:paraId="26AC1254" w14:textId="77777777" w:rsidR="00987E02" w:rsidRPr="00F87BBE" w:rsidRDefault="00987E02" w:rsidP="00872C54">
            <w:pPr>
              <w:jc w:val="center"/>
              <w:rPr>
                <w:rFonts w:cs="Arial"/>
                <w:sz w:val="40"/>
                <w:szCs w:val="40"/>
                <w:lang w:val="uk-UA"/>
              </w:rPr>
            </w:pPr>
            <w:r w:rsidRPr="00F87BBE">
              <w:rPr>
                <w:rFonts w:cs="Arial"/>
                <w:sz w:val="40"/>
                <w:szCs w:val="40"/>
                <w:lang w:val="uk-UA"/>
              </w:rPr>
              <w:sym w:font="Wingdings" w:char="F0A8"/>
            </w:r>
          </w:p>
        </w:tc>
      </w:tr>
      <w:tr w:rsidR="00987E02" w:rsidRPr="00F87BBE" w14:paraId="500B8AC0" w14:textId="77777777" w:rsidTr="00872C54">
        <w:tc>
          <w:tcPr>
            <w:tcW w:w="9072" w:type="dxa"/>
            <w:tcMar>
              <w:left w:w="0" w:type="dxa"/>
              <w:bottom w:w="113" w:type="dxa"/>
              <w:right w:w="0" w:type="dxa"/>
            </w:tcMar>
          </w:tcPr>
          <w:p w14:paraId="0B00CD67" w14:textId="77777777" w:rsidR="00987E02" w:rsidRPr="00F87BBE" w:rsidRDefault="00987E02" w:rsidP="00872C54">
            <w:pPr>
              <w:pStyle w:val="NumberedList-6PZ"/>
              <w:spacing w:after="0" w:line="240" w:lineRule="auto"/>
              <w:rPr>
                <w:rFonts w:ascii="Arial" w:hAnsi="Arial"/>
              </w:rPr>
            </w:pPr>
            <w:r w:rsidRPr="00F87BBE">
              <w:rPr>
                <w:rFonts w:ascii="Arial" w:hAnsi="Arial"/>
              </w:rPr>
              <w:lastRenderedPageBreak/>
              <w:t>Поділіться принципами, викладеними у цій лекції, зі своєю командою, учасниками груп, проповідниками у церкві.</w:t>
            </w:r>
          </w:p>
        </w:tc>
        <w:tc>
          <w:tcPr>
            <w:tcW w:w="1132" w:type="dxa"/>
            <w:tcMar>
              <w:left w:w="0" w:type="dxa"/>
              <w:bottom w:w="113" w:type="dxa"/>
              <w:right w:w="0" w:type="dxa"/>
            </w:tcMar>
            <w:vAlign w:val="center"/>
          </w:tcPr>
          <w:p w14:paraId="38D4A004" w14:textId="77777777" w:rsidR="00987E02" w:rsidRPr="00F87BBE" w:rsidRDefault="00987E02" w:rsidP="00872C54">
            <w:pPr>
              <w:jc w:val="center"/>
              <w:rPr>
                <w:rFonts w:cs="Arial"/>
                <w:sz w:val="40"/>
                <w:szCs w:val="40"/>
                <w:lang w:val="uk-UA"/>
              </w:rPr>
            </w:pPr>
            <w:r w:rsidRPr="00F87BBE">
              <w:rPr>
                <w:rFonts w:cs="Arial"/>
                <w:sz w:val="40"/>
                <w:szCs w:val="40"/>
                <w:lang w:val="uk-UA"/>
              </w:rPr>
              <w:sym w:font="Wingdings" w:char="F0A8"/>
            </w:r>
          </w:p>
        </w:tc>
      </w:tr>
    </w:tbl>
    <w:p w14:paraId="65D6C4A9" w14:textId="77777777" w:rsidR="00987E02" w:rsidRPr="00F87BBE" w:rsidRDefault="00987E02" w:rsidP="00987E02">
      <w:pPr>
        <w:rPr>
          <w:rFonts w:cs="Arial"/>
        </w:rPr>
      </w:pPr>
    </w:p>
    <w:p w14:paraId="7B436A39" w14:textId="77777777" w:rsidR="00987E02" w:rsidRPr="004D6A9F" w:rsidRDefault="00987E02" w:rsidP="00987E02">
      <w:pPr>
        <w:rPr>
          <w:color w:val="auto"/>
          <w:lang w:val="uk-UA"/>
        </w:rPr>
      </w:pPr>
    </w:p>
    <w:p w14:paraId="7CB0C971" w14:textId="13BC62A9" w:rsidR="00626079" w:rsidRPr="004D6A9F" w:rsidRDefault="00626079" w:rsidP="00987E02">
      <w:pPr>
        <w:jc w:val="center"/>
        <w:rPr>
          <w:color w:val="auto"/>
          <w:lang w:val="uk-UA"/>
        </w:rPr>
      </w:pPr>
    </w:p>
    <w:sectPr w:rsidR="00626079" w:rsidRPr="004D6A9F">
      <w:footerReference w:type="default" r:id="rId10"/>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6C8" w14:textId="77777777" w:rsidR="00C15FB2" w:rsidRDefault="00C15FB2">
      <w:r>
        <w:separator/>
      </w:r>
    </w:p>
  </w:endnote>
  <w:endnote w:type="continuationSeparator" w:id="0">
    <w:p w14:paraId="6A28F2CD" w14:textId="77777777" w:rsidR="00C15FB2" w:rsidRDefault="00C1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7C4C" w14:textId="63A88660" w:rsidR="008B649A" w:rsidRPr="008B649A" w:rsidRDefault="008B649A" w:rsidP="008B649A">
    <w:pPr>
      <w:pStyle w:val="a3"/>
      <w:rPr>
        <w:lang w:val="ru-RU"/>
      </w:rPr>
    </w:pPr>
    <w:r>
      <w:rPr>
        <w:lang w:val="ru-RU"/>
      </w:rPr>
      <w:t>ОР</w:t>
    </w:r>
    <w:r w:rsidRPr="008B649A">
      <w:rPr>
        <w:lang w:val="ru-RU"/>
      </w:rPr>
      <w:t>1-2СЛ</w:t>
    </w:r>
    <w:r w:rsidRPr="008B649A">
      <w:rPr>
        <w:lang w:val="ru-RU"/>
      </w:rPr>
      <w:tab/>
      <w:t xml:space="preserve">© </w:t>
    </w:r>
    <w:proofErr w:type="spellStart"/>
    <w:r w:rsidRPr="008B649A">
      <w:rPr>
        <w:lang w:val="ru-RU"/>
      </w:rPr>
      <w:t>Нове</w:t>
    </w:r>
    <w:proofErr w:type="spellEnd"/>
    <w:r w:rsidRPr="008B649A">
      <w:rPr>
        <w:lang w:val="ru-RU"/>
      </w:rPr>
      <w:t xml:space="preserve"> </w:t>
    </w:r>
    <w:proofErr w:type="spellStart"/>
    <w:r w:rsidRPr="008B649A">
      <w:rPr>
        <w:lang w:val="ru-RU"/>
      </w:rPr>
      <w:t>життя</w:t>
    </w:r>
    <w:proofErr w:type="spellEnd"/>
    <w:r w:rsidRPr="008B649A">
      <w:rPr>
        <w:lang w:val="ru-RU"/>
      </w:rPr>
      <w:t xml:space="preserve"> церквам</w:t>
    </w:r>
    <w:r w:rsidRPr="008B649A">
      <w:rPr>
        <w:lang w:val="ru-RU"/>
      </w:rPr>
      <w:tab/>
    </w:r>
    <w:r>
      <w:fldChar w:fldCharType="begin"/>
    </w:r>
    <w:r>
      <w:instrText>PAGE</w:instrText>
    </w:r>
    <w:r>
      <w:fldChar w:fldCharType="separate"/>
    </w:r>
    <w:r w:rsidRPr="008B649A">
      <w:rPr>
        <w:lang w:val="ru-RU"/>
      </w:rPr>
      <w:t>1</w:t>
    </w:r>
    <w:r>
      <w:fldChar w:fldCharType="end"/>
    </w:r>
  </w:p>
  <w:p w14:paraId="0F28B7EC" w14:textId="230CF1F1" w:rsidR="00626079" w:rsidRPr="008B649A" w:rsidRDefault="00626079" w:rsidP="008B649A">
    <w:pPr>
      <w:pStyle w:val="a3"/>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E526" w14:textId="77777777" w:rsidR="00C15FB2" w:rsidRDefault="00C15FB2">
      <w:r>
        <w:separator/>
      </w:r>
    </w:p>
  </w:footnote>
  <w:footnote w:type="continuationSeparator" w:id="0">
    <w:p w14:paraId="405949D6" w14:textId="77777777" w:rsidR="00C15FB2" w:rsidRDefault="00C1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7356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rson w15:author="Dubenchuk Ivanka">
    <w15:presenceInfo w15:providerId="Windows Live" w15:userId="d57c5f60e6196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9CFFCDD4"/>
    <w:rsid w:val="9EF6D11D"/>
    <w:rsid w:val="BFB64062"/>
    <w:rsid w:val="E02F7DB2"/>
    <w:rsid w:val="FFEC04BC"/>
    <w:rsid w:val="000235FC"/>
    <w:rsid w:val="00027B43"/>
    <w:rsid w:val="00034920"/>
    <w:rsid w:val="00042C30"/>
    <w:rsid w:val="00044E0E"/>
    <w:rsid w:val="000509E6"/>
    <w:rsid w:val="00065237"/>
    <w:rsid w:val="00067C46"/>
    <w:rsid w:val="0007023C"/>
    <w:rsid w:val="000816F3"/>
    <w:rsid w:val="00082D14"/>
    <w:rsid w:val="00094260"/>
    <w:rsid w:val="000A0E76"/>
    <w:rsid w:val="000B3A2A"/>
    <w:rsid w:val="000B56BA"/>
    <w:rsid w:val="000C18FF"/>
    <w:rsid w:val="000E77AE"/>
    <w:rsid w:val="0011332D"/>
    <w:rsid w:val="00151345"/>
    <w:rsid w:val="001565D0"/>
    <w:rsid w:val="0018739C"/>
    <w:rsid w:val="001874D0"/>
    <w:rsid w:val="00191D9D"/>
    <w:rsid w:val="001B7BEC"/>
    <w:rsid w:val="001E154E"/>
    <w:rsid w:val="002047C6"/>
    <w:rsid w:val="0024229E"/>
    <w:rsid w:val="00246F24"/>
    <w:rsid w:val="002535F3"/>
    <w:rsid w:val="002B0745"/>
    <w:rsid w:val="002B3CC2"/>
    <w:rsid w:val="002B7C99"/>
    <w:rsid w:val="002C0114"/>
    <w:rsid w:val="002E09E0"/>
    <w:rsid w:val="002F6AAB"/>
    <w:rsid w:val="00301B02"/>
    <w:rsid w:val="00302281"/>
    <w:rsid w:val="00332750"/>
    <w:rsid w:val="0034194B"/>
    <w:rsid w:val="00342030"/>
    <w:rsid w:val="00345D9D"/>
    <w:rsid w:val="003548DD"/>
    <w:rsid w:val="00366791"/>
    <w:rsid w:val="0037496B"/>
    <w:rsid w:val="00393B29"/>
    <w:rsid w:val="003A330A"/>
    <w:rsid w:val="00402560"/>
    <w:rsid w:val="0045173D"/>
    <w:rsid w:val="00461CEF"/>
    <w:rsid w:val="0046263F"/>
    <w:rsid w:val="004630F4"/>
    <w:rsid w:val="00466578"/>
    <w:rsid w:val="004A0FA9"/>
    <w:rsid w:val="004C4482"/>
    <w:rsid w:val="004C6F42"/>
    <w:rsid w:val="004D5526"/>
    <w:rsid w:val="004D6A9F"/>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26079"/>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20A0F"/>
    <w:rsid w:val="00732EED"/>
    <w:rsid w:val="00755B1B"/>
    <w:rsid w:val="00760A09"/>
    <w:rsid w:val="00766120"/>
    <w:rsid w:val="007814D6"/>
    <w:rsid w:val="00785F3D"/>
    <w:rsid w:val="00787A5C"/>
    <w:rsid w:val="007C22AD"/>
    <w:rsid w:val="007D7B34"/>
    <w:rsid w:val="007F2A91"/>
    <w:rsid w:val="00842054"/>
    <w:rsid w:val="00843025"/>
    <w:rsid w:val="00851E8A"/>
    <w:rsid w:val="00866492"/>
    <w:rsid w:val="00877984"/>
    <w:rsid w:val="00897ED7"/>
    <w:rsid w:val="008B649A"/>
    <w:rsid w:val="008D35E0"/>
    <w:rsid w:val="0090216F"/>
    <w:rsid w:val="00922663"/>
    <w:rsid w:val="00923DA0"/>
    <w:rsid w:val="00924DEE"/>
    <w:rsid w:val="009308E6"/>
    <w:rsid w:val="0093622E"/>
    <w:rsid w:val="00953710"/>
    <w:rsid w:val="00970E20"/>
    <w:rsid w:val="00981730"/>
    <w:rsid w:val="00987E02"/>
    <w:rsid w:val="00990590"/>
    <w:rsid w:val="00990900"/>
    <w:rsid w:val="009A4B6C"/>
    <w:rsid w:val="009C38EB"/>
    <w:rsid w:val="009C7CCC"/>
    <w:rsid w:val="009F2450"/>
    <w:rsid w:val="009F2855"/>
    <w:rsid w:val="00A1778C"/>
    <w:rsid w:val="00A40C44"/>
    <w:rsid w:val="00A558AE"/>
    <w:rsid w:val="00A639AD"/>
    <w:rsid w:val="00A66B9D"/>
    <w:rsid w:val="00A74240"/>
    <w:rsid w:val="00A74C8D"/>
    <w:rsid w:val="00AA3A4F"/>
    <w:rsid w:val="00AB2BEC"/>
    <w:rsid w:val="00AD2A27"/>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15FB2"/>
    <w:rsid w:val="00C251D4"/>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1C4F"/>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4FFFED53"/>
    <w:rsid w:val="6FFFA269"/>
    <w:rsid w:val="7D7D96E4"/>
    <w:rsid w:val="7FBDB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61D948"/>
  <w14:defaultImageDpi w14:val="0"/>
  <w15:docId w15:val="{2F78B081-9732-41F8-8C25-BC26D4B0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987E02"/>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987E02"/>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987E02"/>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C251D4"/>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1229</Words>
  <Characters>6562</Characters>
  <Application>Microsoft Office Word</Application>
  <DocSecurity>0</DocSecurity>
  <Lines>54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7</cp:revision>
  <cp:lastPrinted>2021-03-24T15:23:00Z</cp:lastPrinted>
  <dcterms:created xsi:type="dcterms:W3CDTF">2021-11-09T17:00:00Z</dcterms:created>
  <dcterms:modified xsi:type="dcterms:W3CDTF">2022-10-13T14:30:00Z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